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F7BD" w14:textId="50E8ED40" w:rsidR="00C114FF" w:rsidRPr="00B41D57" w:rsidRDefault="00C114FF" w:rsidP="00E74050">
      <w:pPr>
        <w:tabs>
          <w:tab w:val="clear" w:pos="567"/>
        </w:tabs>
        <w:spacing w:line="240" w:lineRule="auto"/>
        <w:rPr>
          <w:szCs w:val="22"/>
        </w:rPr>
      </w:pPr>
    </w:p>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77777777" w:rsidR="00C114FF" w:rsidRPr="00B41D57" w:rsidRDefault="00694B25" w:rsidP="00407C22">
      <w:pPr>
        <w:pStyle w:val="Style3"/>
      </w:pPr>
      <w:r w:rsidRPr="00B41D57">
        <w:t>PŘÍBALOVÁ INFORMACE</w:t>
      </w:r>
    </w:p>
    <w:p w14:paraId="43EC8B49" w14:textId="77777777" w:rsidR="00C114FF" w:rsidRPr="00B41D57" w:rsidRDefault="00694B25"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694B25"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00EE8AD9" w14:textId="1CF0580E" w:rsidR="00681BE3" w:rsidRDefault="00681BE3" w:rsidP="00A9226B">
      <w:pPr>
        <w:tabs>
          <w:tab w:val="clear" w:pos="567"/>
        </w:tabs>
        <w:spacing w:line="240" w:lineRule="auto"/>
        <w:rPr>
          <w:bCs/>
        </w:rPr>
      </w:pPr>
      <w:r w:rsidRPr="00681BE3">
        <w:rPr>
          <w:bCs/>
        </w:rPr>
        <w:t>Tilmovet 250 mg/ml koncentrát pro peroráln</w:t>
      </w:r>
      <w:r w:rsidR="00B27964">
        <w:rPr>
          <w:bCs/>
        </w:rPr>
        <w:t>í</w:t>
      </w:r>
      <w:r w:rsidRPr="00681BE3">
        <w:rPr>
          <w:bCs/>
        </w:rPr>
        <w:t xml:space="preserve"> roztok</w:t>
      </w:r>
      <w:r w:rsidRPr="00F93A84">
        <w:rPr>
          <w:b/>
        </w:rPr>
        <w:t xml:space="preserve"> </w:t>
      </w:r>
      <w:r w:rsidRPr="00F93A84">
        <w:rPr>
          <w:bCs/>
        </w:rPr>
        <w:t>pro prasata, kur</w:t>
      </w:r>
      <w:r w:rsidR="00B065B0">
        <w:rPr>
          <w:bCs/>
        </w:rPr>
        <w:t>a</w:t>
      </w:r>
      <w:r w:rsidRPr="00F93A84">
        <w:rPr>
          <w:bCs/>
        </w:rPr>
        <w:t xml:space="preserve"> domácí</w:t>
      </w:r>
      <w:r w:rsidR="00B065B0">
        <w:rPr>
          <w:bCs/>
        </w:rPr>
        <w:t>ho</w:t>
      </w:r>
      <w:r w:rsidRPr="00F93A84">
        <w:rPr>
          <w:bCs/>
        </w:rPr>
        <w:t>, krůty a telata</w:t>
      </w:r>
      <w:r>
        <w:rPr>
          <w:bCs/>
        </w:rPr>
        <w:t xml:space="preserve"> skotu</w:t>
      </w: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694B25" w:rsidP="00B13B6D">
      <w:pPr>
        <w:pStyle w:val="Style1"/>
      </w:pPr>
      <w:r w:rsidRPr="00B41D57">
        <w:rPr>
          <w:highlight w:val="lightGray"/>
        </w:rPr>
        <w:t>2.</w:t>
      </w:r>
      <w:r w:rsidRPr="00B41D57">
        <w:tab/>
        <w:t>Složení</w:t>
      </w:r>
    </w:p>
    <w:p w14:paraId="7BCD36FA" w14:textId="77777777" w:rsidR="00C114FF" w:rsidRDefault="00C114FF" w:rsidP="00A9226B">
      <w:pPr>
        <w:tabs>
          <w:tab w:val="clear" w:pos="567"/>
        </w:tabs>
        <w:spacing w:line="240" w:lineRule="auto"/>
        <w:rPr>
          <w:iCs/>
          <w:szCs w:val="22"/>
        </w:rPr>
      </w:pPr>
    </w:p>
    <w:p w14:paraId="32E72E01" w14:textId="77777777" w:rsidR="00681BE3" w:rsidRDefault="00681BE3" w:rsidP="00681BE3">
      <w:pPr>
        <w:tabs>
          <w:tab w:val="clear" w:pos="567"/>
        </w:tabs>
        <w:spacing w:line="240" w:lineRule="auto"/>
        <w:rPr>
          <w:szCs w:val="22"/>
        </w:rPr>
      </w:pPr>
      <w:r>
        <w:rPr>
          <w:szCs w:val="22"/>
        </w:rPr>
        <w:t>Každý ml obsahuje:</w:t>
      </w:r>
    </w:p>
    <w:p w14:paraId="69DCAF88" w14:textId="77777777" w:rsidR="00681BE3" w:rsidRPr="00B41D57" w:rsidRDefault="00681BE3" w:rsidP="00681BE3">
      <w:pPr>
        <w:tabs>
          <w:tab w:val="clear" w:pos="567"/>
        </w:tabs>
        <w:spacing w:line="240" w:lineRule="auto"/>
        <w:rPr>
          <w:szCs w:val="22"/>
        </w:rPr>
      </w:pPr>
    </w:p>
    <w:p w14:paraId="04F52F70" w14:textId="0DC70253" w:rsidR="00681BE3" w:rsidRPr="00B41D57" w:rsidRDefault="00681BE3" w:rsidP="00681BE3">
      <w:pPr>
        <w:tabs>
          <w:tab w:val="clear" w:pos="567"/>
        </w:tabs>
        <w:spacing w:line="240" w:lineRule="auto"/>
        <w:rPr>
          <w:iCs/>
          <w:szCs w:val="22"/>
        </w:rPr>
      </w:pPr>
      <w:proofErr w:type="spellStart"/>
      <w:r w:rsidRPr="005E33F5">
        <w:rPr>
          <w:iCs/>
          <w:szCs w:val="22"/>
        </w:rPr>
        <w:t>Tilmicosinum</w:t>
      </w:r>
      <w:proofErr w:type="spellEnd"/>
      <w:r w:rsidRPr="005E33F5">
        <w:rPr>
          <w:iCs/>
          <w:szCs w:val="22"/>
        </w:rPr>
        <w:t xml:space="preserve">: </w:t>
      </w:r>
      <w:r w:rsidRPr="00D87E6D">
        <w:rPr>
          <w:iCs/>
          <w:szCs w:val="22"/>
        </w:rPr>
        <w:t>250 mg</w:t>
      </w:r>
    </w:p>
    <w:p w14:paraId="50206DA1" w14:textId="77777777" w:rsidR="00681BE3" w:rsidRDefault="00681BE3" w:rsidP="00681BE3">
      <w:pPr>
        <w:tabs>
          <w:tab w:val="clear" w:pos="567"/>
        </w:tabs>
        <w:spacing w:line="240" w:lineRule="auto"/>
        <w:rPr>
          <w:szCs w:val="22"/>
        </w:rPr>
      </w:pPr>
    </w:p>
    <w:p w14:paraId="071A89D1" w14:textId="77777777" w:rsidR="00681BE3" w:rsidRPr="00B41D57" w:rsidRDefault="00681BE3" w:rsidP="00681BE3">
      <w:pPr>
        <w:tabs>
          <w:tab w:val="clear" w:pos="567"/>
        </w:tabs>
        <w:spacing w:line="240" w:lineRule="auto"/>
        <w:rPr>
          <w:szCs w:val="22"/>
        </w:rPr>
      </w:pPr>
      <w:r w:rsidRPr="00F93A84">
        <w:t>Čirý</w:t>
      </w:r>
      <w:r w:rsidRPr="00F93A84">
        <w:rPr>
          <w:bCs/>
        </w:rPr>
        <w:t xml:space="preserve"> roztok žluté až oranžové </w:t>
      </w:r>
      <w:commentRangeStart w:id="0"/>
      <w:r w:rsidRPr="00F93A84">
        <w:rPr>
          <w:bCs/>
        </w:rPr>
        <w:t>barvy</w:t>
      </w:r>
      <w:commentRangeEnd w:id="0"/>
      <w:r w:rsidR="00D87E6D">
        <w:rPr>
          <w:rStyle w:val="Odkaznakoment"/>
        </w:rPr>
        <w:commentReference w:id="0"/>
      </w:r>
    </w:p>
    <w:p w14:paraId="0AC31686" w14:textId="77777777" w:rsidR="00C114FF" w:rsidRPr="00B41D57" w:rsidRDefault="00C114FF" w:rsidP="00A9226B">
      <w:pPr>
        <w:tabs>
          <w:tab w:val="clear" w:pos="567"/>
        </w:tabs>
        <w:spacing w:line="240" w:lineRule="auto"/>
        <w:rPr>
          <w:szCs w:val="22"/>
        </w:rPr>
      </w:pPr>
    </w:p>
    <w:p w14:paraId="7943D656" w14:textId="77777777" w:rsidR="00C114FF" w:rsidRPr="00B41D57" w:rsidRDefault="00694B25" w:rsidP="00B13B6D">
      <w:pPr>
        <w:pStyle w:val="Style1"/>
      </w:pPr>
      <w:r w:rsidRPr="00B41D57">
        <w:rPr>
          <w:highlight w:val="lightGray"/>
        </w:rPr>
        <w:t>3.</w:t>
      </w:r>
      <w:r w:rsidRPr="00B41D57">
        <w:tab/>
        <w:t>Cílové druhy zvířat</w:t>
      </w:r>
    </w:p>
    <w:p w14:paraId="3A82A245" w14:textId="77777777" w:rsidR="00C114FF" w:rsidRDefault="00C114FF" w:rsidP="00A9226B">
      <w:pPr>
        <w:tabs>
          <w:tab w:val="clear" w:pos="567"/>
        </w:tabs>
        <w:spacing w:line="240" w:lineRule="auto"/>
        <w:rPr>
          <w:szCs w:val="22"/>
        </w:rPr>
      </w:pPr>
    </w:p>
    <w:p w14:paraId="33577E78" w14:textId="200DF2CB" w:rsidR="00762119" w:rsidRPr="00B41D57" w:rsidRDefault="00762119" w:rsidP="00A9226B">
      <w:pPr>
        <w:tabs>
          <w:tab w:val="clear" w:pos="567"/>
        </w:tabs>
        <w:spacing w:line="240" w:lineRule="auto"/>
        <w:rPr>
          <w:szCs w:val="22"/>
        </w:rPr>
      </w:pPr>
      <w:r w:rsidRPr="00F93A84">
        <w:t xml:space="preserve">Kur domácí (brojleři a kuřice), krůty, prasata a </w:t>
      </w:r>
      <w:r w:rsidR="00D87E6D">
        <w:t>skotu (telata)</w:t>
      </w:r>
      <w:r w:rsidRPr="00F93A84">
        <w:t>.</w:t>
      </w:r>
    </w:p>
    <w:p w14:paraId="409802D0" w14:textId="77777777" w:rsidR="00C114FF" w:rsidRPr="00B41D57" w:rsidRDefault="00C114FF" w:rsidP="00A9226B">
      <w:pPr>
        <w:tabs>
          <w:tab w:val="clear" w:pos="567"/>
        </w:tabs>
        <w:spacing w:line="240" w:lineRule="auto"/>
        <w:rPr>
          <w:szCs w:val="22"/>
        </w:rPr>
      </w:pPr>
    </w:p>
    <w:p w14:paraId="22B0C5EC" w14:textId="77777777" w:rsidR="00C114FF" w:rsidRPr="00B41D57" w:rsidRDefault="00694B25" w:rsidP="00B13B6D">
      <w:pPr>
        <w:pStyle w:val="Style1"/>
      </w:pPr>
      <w:r w:rsidRPr="00B41D57">
        <w:rPr>
          <w:highlight w:val="lightGray"/>
        </w:rPr>
        <w:t>4.</w:t>
      </w:r>
      <w:r w:rsidRPr="00B41D57">
        <w:tab/>
        <w:t>Indikace pro použití</w:t>
      </w:r>
    </w:p>
    <w:p w14:paraId="72A5B8D6" w14:textId="77777777" w:rsidR="00C114FF" w:rsidRDefault="00C114FF" w:rsidP="00A9226B">
      <w:pPr>
        <w:tabs>
          <w:tab w:val="clear" w:pos="567"/>
        </w:tabs>
        <w:spacing w:line="240" w:lineRule="auto"/>
        <w:rPr>
          <w:szCs w:val="22"/>
        </w:rPr>
      </w:pPr>
    </w:p>
    <w:p w14:paraId="0068D6A8" w14:textId="77777777" w:rsidR="00762119" w:rsidRPr="00F93A84" w:rsidRDefault="00762119" w:rsidP="00762119">
      <w:pPr>
        <w:jc w:val="both"/>
      </w:pPr>
      <w:r w:rsidRPr="00F93A84">
        <w:rPr>
          <w:u w:val="single"/>
        </w:rPr>
        <w:t>Prasata</w:t>
      </w:r>
      <w:r w:rsidRPr="00F93A84">
        <w:t>:</w:t>
      </w:r>
    </w:p>
    <w:p w14:paraId="50FFA088" w14:textId="3C787BBA" w:rsidR="00762119" w:rsidRPr="00F93A84" w:rsidRDefault="00762119" w:rsidP="00762119">
      <w:pPr>
        <w:jc w:val="both"/>
      </w:pPr>
      <w:r w:rsidRPr="00F93A84">
        <w:t xml:space="preserve">Léčba a </w:t>
      </w:r>
      <w:proofErr w:type="spellStart"/>
      <w:r w:rsidRPr="00B56C48">
        <w:t>metafylaxe</w:t>
      </w:r>
      <w:proofErr w:type="spellEnd"/>
      <w:r>
        <w:t xml:space="preserve"> </w:t>
      </w:r>
      <w:r w:rsidRPr="00F93A84">
        <w:t xml:space="preserve">respiračních infekcí vyvolaných bakteriemi </w:t>
      </w:r>
      <w:proofErr w:type="spellStart"/>
      <w:r w:rsidRPr="00F93A84">
        <w:rPr>
          <w:i/>
        </w:rPr>
        <w:t>Mycoplasma</w:t>
      </w:r>
      <w:proofErr w:type="spellEnd"/>
      <w:r w:rsidRPr="00F93A84">
        <w:rPr>
          <w:i/>
        </w:rPr>
        <w:t xml:space="preserve"> </w:t>
      </w:r>
      <w:proofErr w:type="spellStart"/>
      <w:r w:rsidRPr="00F93A84">
        <w:rPr>
          <w:i/>
        </w:rPr>
        <w:t>hyopneumoniae</w:t>
      </w:r>
      <w:proofErr w:type="spellEnd"/>
      <w:r w:rsidRPr="00F93A84">
        <w:t xml:space="preserve">, </w:t>
      </w:r>
      <w:proofErr w:type="spellStart"/>
      <w:r w:rsidRPr="00F93A84">
        <w:rPr>
          <w:i/>
        </w:rPr>
        <w:t>Pasteurella</w:t>
      </w:r>
      <w:proofErr w:type="spellEnd"/>
      <w:r w:rsidRPr="00F93A84">
        <w:rPr>
          <w:i/>
        </w:rPr>
        <w:t xml:space="preserve"> </w:t>
      </w:r>
      <w:proofErr w:type="spellStart"/>
      <w:r w:rsidRPr="00F93A84">
        <w:rPr>
          <w:i/>
        </w:rPr>
        <w:t>multocida</w:t>
      </w:r>
      <w:proofErr w:type="spellEnd"/>
      <w:r w:rsidRPr="00F93A84">
        <w:rPr>
          <w:i/>
        </w:rPr>
        <w:t xml:space="preserve"> </w:t>
      </w:r>
      <w:r w:rsidRPr="00F93A84">
        <w:t>a</w:t>
      </w:r>
      <w:r w:rsidRPr="00F93A84">
        <w:rPr>
          <w:i/>
        </w:rPr>
        <w:t xml:space="preserve"> </w:t>
      </w:r>
      <w:proofErr w:type="spellStart"/>
      <w:r w:rsidRPr="00F93A84">
        <w:rPr>
          <w:i/>
        </w:rPr>
        <w:t>Actinobacillus</w:t>
      </w:r>
      <w:proofErr w:type="spellEnd"/>
      <w:r w:rsidRPr="00F93A84">
        <w:rPr>
          <w:i/>
        </w:rPr>
        <w:t xml:space="preserve"> </w:t>
      </w:r>
      <w:proofErr w:type="spellStart"/>
      <w:r w:rsidRPr="00F93A84">
        <w:rPr>
          <w:i/>
        </w:rPr>
        <w:t>pleuropneumoniae</w:t>
      </w:r>
      <w:proofErr w:type="spellEnd"/>
      <w:r>
        <w:rPr>
          <w:i/>
        </w:rPr>
        <w:t>.</w:t>
      </w:r>
      <w:r w:rsidRPr="00F93A84">
        <w:rPr>
          <w:i/>
        </w:rPr>
        <w:t xml:space="preserve"> </w:t>
      </w:r>
      <w:r w:rsidRPr="00281E96">
        <w:t>Před použitím veterinárního léčivého přípravku musí být stanovena přítomnost onemocnění v</w:t>
      </w:r>
      <w:r w:rsidR="006450AC">
        <w:t xml:space="preserve"> chovu</w:t>
      </w:r>
      <w:r w:rsidRPr="00281E96">
        <w:t>.</w:t>
      </w:r>
    </w:p>
    <w:p w14:paraId="79BE4F68" w14:textId="77777777" w:rsidR="00762119" w:rsidRPr="00F93A84" w:rsidRDefault="00762119" w:rsidP="00762119">
      <w:pPr>
        <w:jc w:val="both"/>
      </w:pPr>
    </w:p>
    <w:p w14:paraId="14F93462" w14:textId="77777777" w:rsidR="00762119" w:rsidRPr="00F93A84" w:rsidRDefault="00762119" w:rsidP="00762119">
      <w:pPr>
        <w:jc w:val="both"/>
      </w:pPr>
      <w:r w:rsidRPr="00F93A84">
        <w:rPr>
          <w:u w:val="single"/>
        </w:rPr>
        <w:t>Kur domácí</w:t>
      </w:r>
      <w:r w:rsidRPr="00F93A84">
        <w:t xml:space="preserve">: </w:t>
      </w:r>
    </w:p>
    <w:p w14:paraId="375B40C9" w14:textId="36E043DC" w:rsidR="00762119" w:rsidRPr="00D0160C" w:rsidRDefault="00762119" w:rsidP="00762119">
      <w:pPr>
        <w:jc w:val="both"/>
      </w:pPr>
      <w:r w:rsidRPr="00F93A84">
        <w:t xml:space="preserve">Léčba a </w:t>
      </w:r>
      <w:proofErr w:type="spellStart"/>
      <w:r w:rsidRPr="00B56C48">
        <w:t>metafylaxe</w:t>
      </w:r>
      <w:proofErr w:type="spellEnd"/>
      <w:r w:rsidRPr="00F93A84">
        <w:t xml:space="preserve"> respiračních infekcí vyvolaných bakteriemi </w:t>
      </w:r>
      <w:proofErr w:type="spellStart"/>
      <w:r w:rsidRPr="00F93A84">
        <w:rPr>
          <w:i/>
        </w:rPr>
        <w:t>Mycoplasma</w:t>
      </w:r>
      <w:proofErr w:type="spellEnd"/>
      <w:r w:rsidRPr="00F93A84">
        <w:rPr>
          <w:i/>
        </w:rPr>
        <w:t xml:space="preserve"> </w:t>
      </w:r>
      <w:proofErr w:type="spellStart"/>
      <w:r w:rsidRPr="00F93A84">
        <w:rPr>
          <w:i/>
        </w:rPr>
        <w:t>gallisepticum</w:t>
      </w:r>
      <w:proofErr w:type="spellEnd"/>
      <w:r w:rsidRPr="00F93A84">
        <w:rPr>
          <w:i/>
        </w:rPr>
        <w:t xml:space="preserve"> </w:t>
      </w:r>
      <w:r w:rsidRPr="00F93A84">
        <w:t>a</w:t>
      </w:r>
      <w:r w:rsidRPr="00F93A84">
        <w:rPr>
          <w:i/>
        </w:rPr>
        <w:t xml:space="preserve"> </w:t>
      </w:r>
      <w:proofErr w:type="spellStart"/>
      <w:r w:rsidRPr="00F93A84">
        <w:rPr>
          <w:i/>
        </w:rPr>
        <w:t>Mycoplasma</w:t>
      </w:r>
      <w:proofErr w:type="spellEnd"/>
      <w:r w:rsidRPr="00F93A84">
        <w:rPr>
          <w:i/>
        </w:rPr>
        <w:t xml:space="preserve"> </w:t>
      </w:r>
      <w:proofErr w:type="spellStart"/>
      <w:r w:rsidRPr="00F93A84">
        <w:rPr>
          <w:i/>
        </w:rPr>
        <w:t>synoviae</w:t>
      </w:r>
      <w:proofErr w:type="spellEnd"/>
      <w:r w:rsidR="006450AC">
        <w:t xml:space="preserve"> v hejnech drůbeže</w:t>
      </w:r>
      <w:r w:rsidRPr="00F93A84">
        <w:t>.</w:t>
      </w:r>
      <w:r>
        <w:t xml:space="preserve"> </w:t>
      </w:r>
      <w:r w:rsidRPr="00281E96">
        <w:t>Před použitím veterinárního léčivého přípravku musí být stanovena přítomnost onemocnění v</w:t>
      </w:r>
      <w:r w:rsidR="006450AC">
        <w:t xml:space="preserve"> hejně</w:t>
      </w:r>
      <w:r w:rsidRPr="00281E96">
        <w:t>.</w:t>
      </w:r>
    </w:p>
    <w:p w14:paraId="42D126CD" w14:textId="77777777" w:rsidR="00762119" w:rsidRPr="00F93A84" w:rsidRDefault="00762119" w:rsidP="00762119">
      <w:pPr>
        <w:jc w:val="both"/>
      </w:pPr>
    </w:p>
    <w:p w14:paraId="6CCA60C2" w14:textId="77777777" w:rsidR="00762119" w:rsidRPr="00F93A84" w:rsidRDefault="00762119" w:rsidP="00762119">
      <w:pPr>
        <w:jc w:val="both"/>
      </w:pPr>
      <w:r w:rsidRPr="00F93A84">
        <w:rPr>
          <w:u w:val="single"/>
        </w:rPr>
        <w:t>Krůty</w:t>
      </w:r>
      <w:r w:rsidRPr="00F93A84">
        <w:t>:</w:t>
      </w:r>
    </w:p>
    <w:p w14:paraId="2AEEEDF6" w14:textId="27085BAF" w:rsidR="00762119" w:rsidRPr="00F93A84" w:rsidRDefault="00762119" w:rsidP="00762119">
      <w:pPr>
        <w:jc w:val="both"/>
      </w:pPr>
      <w:r w:rsidRPr="00F93A84">
        <w:t xml:space="preserve">Léčba a </w:t>
      </w:r>
      <w:proofErr w:type="spellStart"/>
      <w:r w:rsidRPr="00B56C48">
        <w:t>metafylaxe</w:t>
      </w:r>
      <w:proofErr w:type="spellEnd"/>
      <w:r w:rsidRPr="00F93A84">
        <w:t xml:space="preserve"> respiračních infekcí vyvolaných bakteriemi </w:t>
      </w:r>
      <w:proofErr w:type="spellStart"/>
      <w:r w:rsidRPr="00F93A84">
        <w:rPr>
          <w:i/>
        </w:rPr>
        <w:t>Mycoplasma</w:t>
      </w:r>
      <w:proofErr w:type="spellEnd"/>
      <w:r w:rsidRPr="00F93A84">
        <w:rPr>
          <w:i/>
        </w:rPr>
        <w:t xml:space="preserve"> </w:t>
      </w:r>
      <w:proofErr w:type="spellStart"/>
      <w:r w:rsidRPr="00F93A84">
        <w:rPr>
          <w:i/>
        </w:rPr>
        <w:t>gallisepticum</w:t>
      </w:r>
      <w:proofErr w:type="spellEnd"/>
      <w:r w:rsidRPr="00F93A84">
        <w:rPr>
          <w:i/>
        </w:rPr>
        <w:t xml:space="preserve"> </w:t>
      </w:r>
      <w:r w:rsidRPr="00F93A84">
        <w:t xml:space="preserve">a </w:t>
      </w:r>
      <w:proofErr w:type="spellStart"/>
      <w:r w:rsidRPr="00F93A84">
        <w:rPr>
          <w:i/>
        </w:rPr>
        <w:t>Mycoplasma</w:t>
      </w:r>
      <w:proofErr w:type="spellEnd"/>
      <w:r w:rsidRPr="00F93A84">
        <w:rPr>
          <w:i/>
        </w:rPr>
        <w:t xml:space="preserve"> </w:t>
      </w:r>
      <w:proofErr w:type="spellStart"/>
      <w:r w:rsidRPr="00F93A84">
        <w:rPr>
          <w:i/>
        </w:rPr>
        <w:t>synoviae</w:t>
      </w:r>
      <w:proofErr w:type="spellEnd"/>
      <w:r w:rsidR="006450AC">
        <w:rPr>
          <w:i/>
        </w:rPr>
        <w:t xml:space="preserve"> </w:t>
      </w:r>
      <w:r w:rsidR="006450AC" w:rsidRPr="00584AF5">
        <w:t>v hejnech krůt</w:t>
      </w:r>
      <w:r w:rsidRPr="00F93A84">
        <w:t>.</w:t>
      </w:r>
      <w:r>
        <w:t xml:space="preserve"> </w:t>
      </w:r>
      <w:r w:rsidRPr="00281E96">
        <w:t>Před použitím veterinárního léčivého přípravku musí být stanovena přítomnost onemocnění v</w:t>
      </w:r>
      <w:r w:rsidR="006450AC">
        <w:t xml:space="preserve"> hejně</w:t>
      </w:r>
      <w:r w:rsidRPr="00281E96">
        <w:t>.</w:t>
      </w:r>
    </w:p>
    <w:p w14:paraId="2B2BB708" w14:textId="77777777" w:rsidR="00762119" w:rsidRPr="00F93A84" w:rsidRDefault="00762119" w:rsidP="00762119">
      <w:pPr>
        <w:jc w:val="both"/>
        <w:rPr>
          <w:u w:val="single"/>
        </w:rPr>
      </w:pPr>
    </w:p>
    <w:p w14:paraId="47197E61" w14:textId="77777777" w:rsidR="00762119" w:rsidRPr="00F93A84" w:rsidRDefault="00762119" w:rsidP="00762119">
      <w:pPr>
        <w:jc w:val="both"/>
      </w:pPr>
      <w:r w:rsidRPr="00F93A84">
        <w:rPr>
          <w:u w:val="single"/>
        </w:rPr>
        <w:t>Telata</w:t>
      </w:r>
      <w:r>
        <w:rPr>
          <w:u w:val="single"/>
        </w:rPr>
        <w:t xml:space="preserve"> skotu</w:t>
      </w:r>
      <w:r w:rsidRPr="00F93A84">
        <w:t>:</w:t>
      </w:r>
    </w:p>
    <w:p w14:paraId="38122C3A" w14:textId="473F5DA9" w:rsidR="00762119" w:rsidRPr="005B5939" w:rsidRDefault="00762119" w:rsidP="00762119">
      <w:pPr>
        <w:jc w:val="both"/>
      </w:pPr>
      <w:r w:rsidRPr="00F93A84">
        <w:t xml:space="preserve">Léčba a </w:t>
      </w:r>
      <w:proofErr w:type="spellStart"/>
      <w:r w:rsidRPr="00B56C48">
        <w:t>metafylaxe</w:t>
      </w:r>
      <w:proofErr w:type="spellEnd"/>
      <w:r w:rsidRPr="00F93A84">
        <w:t xml:space="preserve"> respiračních infekcí vyvolaných bakteriemi </w:t>
      </w:r>
      <w:proofErr w:type="spellStart"/>
      <w:r w:rsidRPr="00F93A84">
        <w:rPr>
          <w:i/>
        </w:rPr>
        <w:t>Mannhe</w:t>
      </w:r>
      <w:r w:rsidR="0038179D">
        <w:rPr>
          <w:i/>
        </w:rPr>
        <w:t>i</w:t>
      </w:r>
      <w:r w:rsidRPr="00F93A84">
        <w:rPr>
          <w:i/>
        </w:rPr>
        <w:t>mia</w:t>
      </w:r>
      <w:proofErr w:type="spellEnd"/>
      <w:r w:rsidRPr="00F93A84">
        <w:rPr>
          <w:i/>
        </w:rPr>
        <w:t xml:space="preserve"> </w:t>
      </w:r>
      <w:proofErr w:type="spellStart"/>
      <w:r w:rsidRPr="00F93A84">
        <w:rPr>
          <w:i/>
        </w:rPr>
        <w:t>haemolytica</w:t>
      </w:r>
      <w:proofErr w:type="spellEnd"/>
      <w:r w:rsidRPr="00F93A84">
        <w:t xml:space="preserve">, </w:t>
      </w:r>
      <w:proofErr w:type="spellStart"/>
      <w:r w:rsidRPr="00F93A84">
        <w:rPr>
          <w:i/>
        </w:rPr>
        <w:t>P</w:t>
      </w:r>
      <w:r w:rsidR="006450AC">
        <w:rPr>
          <w:i/>
        </w:rPr>
        <w:t>asteurella</w:t>
      </w:r>
      <w:proofErr w:type="spellEnd"/>
      <w:r w:rsidR="006450AC">
        <w:rPr>
          <w:i/>
        </w:rPr>
        <w:t xml:space="preserve"> </w:t>
      </w:r>
      <w:proofErr w:type="spellStart"/>
      <w:r w:rsidRPr="00F93A84">
        <w:rPr>
          <w:i/>
        </w:rPr>
        <w:t>multocida</w:t>
      </w:r>
      <w:proofErr w:type="spellEnd"/>
      <w:r w:rsidRPr="00F93A84">
        <w:rPr>
          <w:i/>
        </w:rPr>
        <w:t xml:space="preserve">, </w:t>
      </w:r>
      <w:proofErr w:type="spellStart"/>
      <w:r w:rsidRPr="00F93A84">
        <w:rPr>
          <w:i/>
        </w:rPr>
        <w:t>Mycoplasma</w:t>
      </w:r>
      <w:proofErr w:type="spellEnd"/>
      <w:r w:rsidRPr="00F93A84">
        <w:rPr>
          <w:i/>
        </w:rPr>
        <w:t xml:space="preserve"> </w:t>
      </w:r>
      <w:proofErr w:type="spellStart"/>
      <w:r w:rsidRPr="00F93A84">
        <w:rPr>
          <w:i/>
        </w:rPr>
        <w:t>bovis</w:t>
      </w:r>
      <w:proofErr w:type="spellEnd"/>
      <w:r w:rsidRPr="00F93A84">
        <w:rPr>
          <w:i/>
        </w:rPr>
        <w:t xml:space="preserve"> </w:t>
      </w:r>
      <w:r w:rsidRPr="00F93A84">
        <w:t>a</w:t>
      </w:r>
      <w:r w:rsidRPr="00F93A84">
        <w:rPr>
          <w:i/>
        </w:rPr>
        <w:t xml:space="preserve"> </w:t>
      </w:r>
      <w:proofErr w:type="spellStart"/>
      <w:r w:rsidRPr="00F93A84">
        <w:rPr>
          <w:i/>
        </w:rPr>
        <w:t>M</w:t>
      </w:r>
      <w:r w:rsidR="006450AC">
        <w:rPr>
          <w:i/>
        </w:rPr>
        <w:t>ycoplasma</w:t>
      </w:r>
      <w:proofErr w:type="spellEnd"/>
      <w:r w:rsidR="006450AC">
        <w:rPr>
          <w:i/>
        </w:rPr>
        <w:t xml:space="preserve"> </w:t>
      </w:r>
      <w:proofErr w:type="spellStart"/>
      <w:r w:rsidRPr="00F93A84">
        <w:rPr>
          <w:i/>
        </w:rPr>
        <w:t>dispar</w:t>
      </w:r>
      <w:proofErr w:type="spellEnd"/>
      <w:r w:rsidRPr="00F93A84">
        <w:t>.</w:t>
      </w:r>
      <w:r>
        <w:t xml:space="preserve"> </w:t>
      </w:r>
      <w:r w:rsidRPr="00281E96">
        <w:t>Před použitím veterinárního léčivého přípravku musí být stanovena přítomnost onemocnění ve stádě.</w:t>
      </w:r>
    </w:p>
    <w:p w14:paraId="5AB0DC3B" w14:textId="77777777" w:rsidR="00C114FF" w:rsidRPr="00B41D57" w:rsidRDefault="00C114FF" w:rsidP="00A9226B">
      <w:pPr>
        <w:tabs>
          <w:tab w:val="clear" w:pos="567"/>
        </w:tabs>
        <w:spacing w:line="240" w:lineRule="auto"/>
        <w:rPr>
          <w:szCs w:val="22"/>
        </w:rPr>
      </w:pPr>
    </w:p>
    <w:p w14:paraId="4DFDB241" w14:textId="77777777" w:rsidR="00C114FF" w:rsidRPr="00B41D57" w:rsidRDefault="00694B25" w:rsidP="00B13B6D">
      <w:pPr>
        <w:pStyle w:val="Style1"/>
      </w:pPr>
      <w:r w:rsidRPr="00B41D57">
        <w:rPr>
          <w:highlight w:val="lightGray"/>
        </w:rPr>
        <w:t>5.</w:t>
      </w:r>
      <w:r w:rsidRPr="00B41D57">
        <w:tab/>
        <w:t>Kontraindikace</w:t>
      </w:r>
    </w:p>
    <w:p w14:paraId="18AC33E5" w14:textId="77777777" w:rsidR="00C114FF" w:rsidRDefault="00C114FF" w:rsidP="00A9226B">
      <w:pPr>
        <w:tabs>
          <w:tab w:val="clear" w:pos="567"/>
        </w:tabs>
        <w:spacing w:line="240" w:lineRule="auto"/>
        <w:rPr>
          <w:szCs w:val="22"/>
        </w:rPr>
      </w:pPr>
    </w:p>
    <w:p w14:paraId="6EF14322" w14:textId="127E4B0A" w:rsidR="00762119" w:rsidRDefault="00762119" w:rsidP="00762119">
      <w:pPr>
        <w:tabs>
          <w:tab w:val="clear" w:pos="567"/>
        </w:tabs>
        <w:spacing w:line="240" w:lineRule="auto"/>
      </w:pPr>
      <w:r w:rsidRPr="00C05DCA">
        <w:t>Nepodávejte přežvykujícím zvířatům s aktivní funkcí bachoru.</w:t>
      </w:r>
      <w:r>
        <w:br/>
      </w:r>
      <w:r>
        <w:br/>
      </w:r>
      <w:r w:rsidRPr="00B41D57">
        <w:t>Nepoužív</w:t>
      </w:r>
      <w:r w:rsidR="006450AC">
        <w:t>ejte</w:t>
      </w:r>
      <w:r w:rsidRPr="00B41D57">
        <w:t xml:space="preserve"> v případech přecitlivělosti na léčivou látku</w:t>
      </w:r>
      <w:r>
        <w:t xml:space="preserve"> </w:t>
      </w:r>
      <w:r w:rsidRPr="00B41D57">
        <w:t>nebo na některou z pomocných látek.</w:t>
      </w:r>
      <w:r>
        <w:t xml:space="preserve"> Nedovolte koním ani jiným koňovitým přístup k pitné vodě obsahující tilmikosin.</w:t>
      </w:r>
    </w:p>
    <w:p w14:paraId="38A96FC8" w14:textId="77777777" w:rsidR="00762119" w:rsidRPr="00F93A84" w:rsidRDefault="00762119" w:rsidP="00762119">
      <w:pPr>
        <w:tabs>
          <w:tab w:val="clear" w:pos="567"/>
        </w:tabs>
        <w:spacing w:line="240" w:lineRule="auto"/>
      </w:pPr>
      <w:r>
        <w:t>Koně napájeni vodou obsahující tilmikosin mohou vykazovat příznaky toxicity s letargií, anorexií, sníženou spotřebou krmiva, řídkou stolicí, kolikou, nafouknutím břicha a úhynem.</w:t>
      </w:r>
    </w:p>
    <w:p w14:paraId="214F8839" w14:textId="77777777" w:rsidR="00EB457B" w:rsidRPr="00B41D57" w:rsidRDefault="00EB457B" w:rsidP="00EB1A80">
      <w:pPr>
        <w:tabs>
          <w:tab w:val="clear" w:pos="567"/>
        </w:tabs>
        <w:spacing w:line="240" w:lineRule="auto"/>
        <w:rPr>
          <w:szCs w:val="22"/>
        </w:rPr>
      </w:pPr>
    </w:p>
    <w:p w14:paraId="0329B6BF" w14:textId="77777777" w:rsidR="00C114FF" w:rsidRPr="00B41D57" w:rsidRDefault="00694B25" w:rsidP="00B13B6D">
      <w:pPr>
        <w:pStyle w:val="Style1"/>
      </w:pPr>
      <w:r w:rsidRPr="00B41D57">
        <w:rPr>
          <w:highlight w:val="lightGray"/>
        </w:rPr>
        <w:t>6.</w:t>
      </w:r>
      <w:r w:rsidRPr="00B41D57">
        <w:tab/>
        <w:t>Zvláštní upozornění</w:t>
      </w:r>
    </w:p>
    <w:p w14:paraId="72546E2A" w14:textId="77777777" w:rsidR="00C114FF" w:rsidRDefault="00C114FF" w:rsidP="00A9226B">
      <w:pPr>
        <w:tabs>
          <w:tab w:val="clear" w:pos="567"/>
        </w:tabs>
        <w:spacing w:line="240" w:lineRule="auto"/>
        <w:rPr>
          <w:szCs w:val="22"/>
        </w:rPr>
      </w:pPr>
    </w:p>
    <w:p w14:paraId="7BE9EC15" w14:textId="6682C4BA" w:rsidR="005B5939" w:rsidRPr="005B5939" w:rsidRDefault="005B5939" w:rsidP="002A471F">
      <w:pPr>
        <w:jc w:val="both"/>
        <w:rPr>
          <w:u w:val="single"/>
        </w:rPr>
      </w:pPr>
      <w:r w:rsidRPr="005B5939">
        <w:rPr>
          <w:u w:val="single"/>
        </w:rPr>
        <w:t>Zvláštní upozornění:</w:t>
      </w:r>
    </w:p>
    <w:p w14:paraId="07F1605B" w14:textId="22B28D37" w:rsidR="002A471F" w:rsidRDefault="002A471F" w:rsidP="002A471F">
      <w:pPr>
        <w:jc w:val="both"/>
      </w:pPr>
      <w:r>
        <w:t>Tilmikosi</w:t>
      </w:r>
      <w:r w:rsidRPr="00F93A84">
        <w:t xml:space="preserve">n nesmí být </w:t>
      </w:r>
      <w:r w:rsidR="006450AC">
        <w:t xml:space="preserve">injekčně </w:t>
      </w:r>
      <w:r w:rsidRPr="00F93A84">
        <w:t xml:space="preserve">podán prasatům. </w:t>
      </w:r>
      <w:r>
        <w:t>Veterinární léčivý přípravek</w:t>
      </w:r>
      <w:r w:rsidRPr="00F93A84">
        <w:t xml:space="preserve"> obsahuje dinatrium edetát. Příjem medikované vody může být změněn v důsledku onemocnění. V případě, že je příjem </w:t>
      </w:r>
      <w:r>
        <w:t xml:space="preserve">medikované vody </w:t>
      </w:r>
      <w:r w:rsidRPr="00F93A84">
        <w:t xml:space="preserve">nedostatečný, může být </w:t>
      </w:r>
      <w:r w:rsidRPr="00F069D7">
        <w:t>nutný jiný</w:t>
      </w:r>
      <w:r>
        <w:t xml:space="preserve"> způsob </w:t>
      </w:r>
      <w:r w:rsidRPr="00F93A84">
        <w:t>léčb</w:t>
      </w:r>
      <w:r>
        <w:t>y</w:t>
      </w:r>
      <w:r w:rsidRPr="00F93A84">
        <w:t>.</w:t>
      </w:r>
    </w:p>
    <w:p w14:paraId="520A460B" w14:textId="77777777" w:rsidR="002A471F" w:rsidRDefault="002A471F" w:rsidP="002A471F">
      <w:pPr>
        <w:jc w:val="both"/>
      </w:pPr>
    </w:p>
    <w:p w14:paraId="6F2DFCAB" w14:textId="22D69769" w:rsidR="002A471F" w:rsidRDefault="002A471F" w:rsidP="002A471F">
      <w:pPr>
        <w:jc w:val="both"/>
      </w:pPr>
      <w:r>
        <w:t xml:space="preserve">Opakovanému použití veterinárního léčivého přípravku by se mělo zabránit zlepšením postupů </w:t>
      </w:r>
      <w:r w:rsidR="002F29D6">
        <w:t xml:space="preserve">řízení chovu </w:t>
      </w:r>
      <w:r>
        <w:t>a důkladn</w:t>
      </w:r>
      <w:r w:rsidR="007350DA">
        <w:t>ou</w:t>
      </w:r>
      <w:r>
        <w:t xml:space="preserve"> </w:t>
      </w:r>
      <w:r w:rsidR="007350DA">
        <w:t>o</w:t>
      </w:r>
      <w:r>
        <w:t>či</w:t>
      </w:r>
      <w:r w:rsidR="007350DA">
        <w:t>stou</w:t>
      </w:r>
      <w:r>
        <w:t xml:space="preserve"> a dezinfekcí.</w:t>
      </w:r>
    </w:p>
    <w:p w14:paraId="524322CF" w14:textId="77777777" w:rsidR="002A471F" w:rsidRDefault="002A471F" w:rsidP="002A471F">
      <w:pPr>
        <w:jc w:val="both"/>
      </w:pPr>
    </w:p>
    <w:p w14:paraId="122F8703" w14:textId="218AFDAA" w:rsidR="002A471F" w:rsidRDefault="002A471F" w:rsidP="002A471F">
      <w:pPr>
        <w:tabs>
          <w:tab w:val="clear" w:pos="567"/>
        </w:tabs>
        <w:spacing w:line="240" w:lineRule="auto"/>
        <w:rPr>
          <w:szCs w:val="22"/>
        </w:rPr>
      </w:pPr>
      <w:r>
        <w:t xml:space="preserve">Byla prokázána zkřížená rezistence mezi </w:t>
      </w:r>
      <w:proofErr w:type="spellStart"/>
      <w:r>
        <w:t>tilmikosinem</w:t>
      </w:r>
      <w:proofErr w:type="spellEnd"/>
      <w:r>
        <w:t xml:space="preserve"> a jinými </w:t>
      </w:r>
      <w:proofErr w:type="spellStart"/>
      <w:r>
        <w:t>makrolidy</w:t>
      </w:r>
      <w:proofErr w:type="spellEnd"/>
      <w:r>
        <w:t xml:space="preserve"> (jako je </w:t>
      </w:r>
      <w:proofErr w:type="spellStart"/>
      <w:r>
        <w:t>tylosin</w:t>
      </w:r>
      <w:proofErr w:type="spellEnd"/>
      <w:r>
        <w:t xml:space="preserve">, erytromycin) nebo </w:t>
      </w:r>
      <w:proofErr w:type="spellStart"/>
      <w:r>
        <w:t>linkomycinem</w:t>
      </w:r>
      <w:proofErr w:type="spellEnd"/>
      <w:r>
        <w:t xml:space="preserve">. </w:t>
      </w:r>
      <w:del w:id="1" w:author="Bačová Lucie" w:date="2025-03-27T12:29:00Z">
        <w:r w:rsidR="002F29D6" w:rsidDel="00017B18">
          <w:delText xml:space="preserve"> </w:delText>
        </w:r>
      </w:del>
      <w:r w:rsidR="002F29D6">
        <w:t>V případě, kdy byla testováním citlivosti prokázána rezistence k jiným makrolidům nebo linkosamidům by použití přípravku mělo být pečlivě zváženo z důvodu možné snížené účinnosti.</w:t>
      </w:r>
    </w:p>
    <w:p w14:paraId="19F65CC8" w14:textId="3551EFC5" w:rsidR="00BD5749" w:rsidRDefault="00BD5749" w:rsidP="002A471F">
      <w:pPr>
        <w:tabs>
          <w:tab w:val="clear" w:pos="567"/>
        </w:tabs>
        <w:spacing w:line="240" w:lineRule="auto"/>
        <w:rPr>
          <w:szCs w:val="22"/>
        </w:rPr>
      </w:pPr>
      <w:r w:rsidRPr="00531AE7">
        <w:rPr>
          <w:szCs w:val="22"/>
        </w:rPr>
        <w:t>Citlivost bakterií na tilmikosin se může měnit v</w:t>
      </w:r>
      <w:del w:id="2" w:author="Bačová Lucie" w:date="2025-03-27T12:28:00Z">
        <w:r w:rsidRPr="00531AE7" w:rsidDel="00CA525E">
          <w:rPr>
            <w:szCs w:val="22"/>
          </w:rPr>
          <w:delText> </w:delText>
        </w:r>
      </w:del>
      <w:r w:rsidRPr="00531AE7">
        <w:rPr>
          <w:szCs w:val="22"/>
        </w:rPr>
        <w:t> čase nebo</w:t>
      </w:r>
      <w:del w:id="3" w:author="Bačová Lucie" w:date="2025-03-27T12:28:00Z">
        <w:r w:rsidRPr="00531AE7" w:rsidDel="00017B18">
          <w:rPr>
            <w:szCs w:val="22"/>
          </w:rPr>
          <w:delText xml:space="preserve"> </w:delText>
        </w:r>
      </w:del>
      <w:r w:rsidR="00153350">
        <w:rPr>
          <w:szCs w:val="22"/>
        </w:rPr>
        <w:t xml:space="preserve"> dle</w:t>
      </w:r>
      <w:r w:rsidR="00864C52">
        <w:rPr>
          <w:szCs w:val="22"/>
        </w:rPr>
        <w:t xml:space="preserve"> geografické </w:t>
      </w:r>
      <w:r w:rsidRPr="00531AE7">
        <w:rPr>
          <w:szCs w:val="22"/>
        </w:rPr>
        <w:t>oblasti.</w:t>
      </w:r>
    </w:p>
    <w:p w14:paraId="19E75A10" w14:textId="77777777" w:rsidR="00756A07" w:rsidRPr="00B41D57" w:rsidRDefault="00756A07" w:rsidP="00756A07">
      <w:pPr>
        <w:tabs>
          <w:tab w:val="clear" w:pos="567"/>
        </w:tabs>
        <w:spacing w:line="240" w:lineRule="auto"/>
        <w:rPr>
          <w:szCs w:val="22"/>
          <w:u w:val="single"/>
        </w:rPr>
      </w:pPr>
      <w:r>
        <w:rPr>
          <w:szCs w:val="22"/>
        </w:rPr>
        <w:br/>
      </w:r>
      <w:r w:rsidRPr="00B41D57">
        <w:rPr>
          <w:szCs w:val="22"/>
          <w:u w:val="single"/>
        </w:rPr>
        <w:t>Zvláštní opatření pro bezpečné použití u cílových druhů zvířat:</w:t>
      </w:r>
    </w:p>
    <w:p w14:paraId="6AF4109E" w14:textId="5B76E211" w:rsidR="00BD5749" w:rsidRDefault="00BD5749" w:rsidP="002A471F">
      <w:pPr>
        <w:tabs>
          <w:tab w:val="clear" w:pos="567"/>
        </w:tabs>
        <w:spacing w:line="240" w:lineRule="auto"/>
        <w:rPr>
          <w:szCs w:val="22"/>
        </w:rPr>
      </w:pPr>
    </w:p>
    <w:p w14:paraId="27A0256E" w14:textId="3D69671C" w:rsidR="00756A07" w:rsidRDefault="00756A07" w:rsidP="00756A07">
      <w:pPr>
        <w:jc w:val="both"/>
      </w:pPr>
      <w:r w:rsidRPr="00F93A84">
        <w:t>Nevhodné použití</w:t>
      </w:r>
      <w:r>
        <w:t xml:space="preserve"> veterinárního léčivého</w:t>
      </w:r>
      <w:r w:rsidRPr="00F93A84">
        <w:t xml:space="preserve"> přípravku může zvýšit prevalenci bakterií rezistentních vůči tilmikosinu a může snížit účinek léčby látkami p</w:t>
      </w:r>
      <w:r>
        <w:t>říbuznými</w:t>
      </w:r>
      <w:r w:rsidRPr="00F93A84">
        <w:t xml:space="preserve"> tilmikosinu. </w:t>
      </w:r>
    </w:p>
    <w:p w14:paraId="0FA569E7" w14:textId="77777777" w:rsidR="000F0EE5" w:rsidRDefault="000F0EE5" w:rsidP="00756A07">
      <w:pPr>
        <w:jc w:val="both"/>
      </w:pPr>
    </w:p>
    <w:p w14:paraId="773C0269" w14:textId="7A969934" w:rsidR="000F0EE5" w:rsidRDefault="000F0EE5" w:rsidP="000F0EE5">
      <w:r w:rsidRPr="00F93A84">
        <w:t xml:space="preserve">Použití </w:t>
      </w:r>
      <w:r>
        <w:t xml:space="preserve">veterinárního léčivého </w:t>
      </w:r>
      <w:r w:rsidRPr="00F93A84">
        <w:t xml:space="preserve">přípravku </w:t>
      </w:r>
      <w:r>
        <w:t xml:space="preserve">by mělo být založeno na </w:t>
      </w:r>
      <w:r w:rsidRPr="00012186">
        <w:t xml:space="preserve">identifikaci a testování citlivosti cílového patogenu (cílových patogenů). Pokud to není možné, </w:t>
      </w:r>
      <w:del w:id="4" w:author="Bačová Lucie" w:date="2025-03-27T12:31:00Z">
        <w:r w:rsidRPr="00012186" w:rsidDel="00017B18">
          <w:delText>měla by být léčba</w:delText>
        </w:r>
      </w:del>
      <w:ins w:id="5" w:author="Bačová Lucie" w:date="2025-03-27T12:31:00Z">
        <w:r w:rsidR="00017B18">
          <w:t xml:space="preserve"> léčba by měla být</w:t>
        </w:r>
      </w:ins>
      <w:r w:rsidRPr="00012186">
        <w:t xml:space="preserve"> založena na </w:t>
      </w:r>
      <w:proofErr w:type="spellStart"/>
      <w:r>
        <w:t>epizootologi</w:t>
      </w:r>
      <w:r w:rsidRPr="00012186">
        <w:t>ckých</w:t>
      </w:r>
      <w:proofErr w:type="spellEnd"/>
      <w:r w:rsidRPr="00012186">
        <w:t xml:space="preserve"> informacích a znalosti citlivosti cílových patogenů na úrovni hospodářství nebo na místní/regionální úrovni.</w:t>
      </w:r>
    </w:p>
    <w:p w14:paraId="543577EB" w14:textId="77777777" w:rsidR="000F0EE5" w:rsidRDefault="000F0EE5" w:rsidP="000F0EE5"/>
    <w:p w14:paraId="2246634A" w14:textId="77777777" w:rsidR="000F0EE5" w:rsidRPr="004B735F" w:rsidRDefault="000F0EE5" w:rsidP="000F0EE5">
      <w:pPr>
        <w:tabs>
          <w:tab w:val="clear" w:pos="567"/>
        </w:tabs>
        <w:spacing w:line="240" w:lineRule="auto"/>
      </w:pPr>
      <w:r w:rsidRPr="002177D7">
        <w:t>Při použití přípravku je nutno vzít v úvahu oficiální a místní pravidla antibiotické politiky</w:t>
      </w:r>
      <w:r>
        <w:t>.</w:t>
      </w:r>
    </w:p>
    <w:p w14:paraId="015BDD76" w14:textId="77777777" w:rsidR="000F0EE5" w:rsidRPr="00F93A84" w:rsidRDefault="000F0EE5" w:rsidP="000F0EE5"/>
    <w:p w14:paraId="3C4BA799" w14:textId="77777777" w:rsidR="000F0EE5" w:rsidRDefault="000F0EE5" w:rsidP="000F0EE5">
      <w:pPr>
        <w:jc w:val="both"/>
        <w:rPr>
          <w:szCs w:val="22"/>
        </w:rPr>
      </w:pPr>
      <w:r w:rsidRPr="004B735F">
        <w:rPr>
          <w:szCs w:val="22"/>
        </w:rPr>
        <w:t>Jako lék první volby by mělo být použito antibiotikum s nižším rizikem selekce rezistence k antimikrobikům (nižší AMEG kategorie), pokud testování citlivosti naznačuj</w:t>
      </w:r>
      <w:r>
        <w:rPr>
          <w:szCs w:val="22"/>
        </w:rPr>
        <w:t>e</w:t>
      </w:r>
      <w:r w:rsidRPr="004B735F">
        <w:rPr>
          <w:szCs w:val="22"/>
        </w:rPr>
        <w:t xml:space="preserve"> vhodnost tohoto postupu pro zajištění účinnosti léčby.</w:t>
      </w:r>
    </w:p>
    <w:p w14:paraId="1CA8150B" w14:textId="77777777" w:rsidR="000F0EE5" w:rsidRDefault="000F0EE5" w:rsidP="00756A07">
      <w:pPr>
        <w:jc w:val="both"/>
      </w:pPr>
    </w:p>
    <w:p w14:paraId="45C8C30E" w14:textId="77777777" w:rsidR="00756A07" w:rsidRDefault="00756A07" w:rsidP="00756A07">
      <w:pPr>
        <w:jc w:val="both"/>
      </w:pPr>
    </w:p>
    <w:p w14:paraId="7579BF0A" w14:textId="5AA2D473" w:rsidR="00B0109A" w:rsidRDefault="00B0109A" w:rsidP="00756A07">
      <w:pPr>
        <w:jc w:val="both"/>
        <w:rPr>
          <w:szCs w:val="22"/>
        </w:rPr>
      </w:pPr>
    </w:p>
    <w:p w14:paraId="70EC3214" w14:textId="77777777" w:rsidR="00B0109A" w:rsidRPr="00BC27D3" w:rsidRDefault="00B0109A" w:rsidP="00584AF5">
      <w:pPr>
        <w:keepNext/>
        <w:tabs>
          <w:tab w:val="clear" w:pos="567"/>
        </w:tabs>
        <w:spacing w:line="240" w:lineRule="auto"/>
        <w:rPr>
          <w:szCs w:val="22"/>
          <w:u w:val="single"/>
        </w:rPr>
      </w:pPr>
      <w:r w:rsidRPr="00BC27D3">
        <w:rPr>
          <w:szCs w:val="22"/>
          <w:u w:val="single"/>
        </w:rPr>
        <w:t>Zvláštní opatření pro osobu, která podává veterinární léčivý přípravek zvířatům:</w:t>
      </w:r>
    </w:p>
    <w:p w14:paraId="672FC154" w14:textId="77777777" w:rsidR="00756A07" w:rsidRDefault="00756A07" w:rsidP="00756A07">
      <w:pPr>
        <w:jc w:val="both"/>
        <w:rPr>
          <w:b/>
        </w:rPr>
      </w:pPr>
    </w:p>
    <w:p w14:paraId="2E1898E5" w14:textId="2249D304" w:rsidR="00756A07" w:rsidRPr="00F93A84" w:rsidRDefault="00756A07" w:rsidP="00756A07">
      <w:pPr>
        <w:jc w:val="both"/>
      </w:pPr>
      <w:r w:rsidRPr="00F93A84">
        <w:t>Lidé se známou přecitlivělosti na tilmikosin by se měli vyhnout kontaktu s</w:t>
      </w:r>
      <w:r>
        <w:t xml:space="preserve"> veterinárním léčivým </w:t>
      </w:r>
      <w:r w:rsidRPr="00F93A84">
        <w:t xml:space="preserve">přípravkem. </w:t>
      </w:r>
      <w:r w:rsidR="00B0109A">
        <w:t>Veterinární léčivý p</w:t>
      </w:r>
      <w:r>
        <w:t>řípravek může p</w:t>
      </w:r>
      <w:r w:rsidRPr="00F93A84">
        <w:t>ři kontaktu s kůží vyvolat podráždění nebo</w:t>
      </w:r>
      <w:r>
        <w:t xml:space="preserve"> </w:t>
      </w:r>
      <w:r w:rsidRPr="00F93A84">
        <w:t xml:space="preserve">senzibilizaci. </w:t>
      </w:r>
    </w:p>
    <w:p w14:paraId="00AE59D2" w14:textId="427ADE17" w:rsidR="00756A07" w:rsidRDefault="00B0109A" w:rsidP="00756A07">
      <w:pPr>
        <w:jc w:val="both"/>
      </w:pPr>
      <w:r>
        <w:t xml:space="preserve">Zabraňte </w:t>
      </w:r>
      <w:r w:rsidR="00756A07" w:rsidRPr="00F93A84">
        <w:t xml:space="preserve">kontaktu s kůží a očima. </w:t>
      </w:r>
      <w:r w:rsidR="00756A07" w:rsidRPr="00C91832">
        <w:t>Při nakládání s veterinárním léčivým přípravkem by se měly používat osobní ochranné prostředky skládající se z</w:t>
      </w:r>
      <w:r w:rsidR="00756A07">
        <w:t> ochranných rukavic a ochranného oděvu.</w:t>
      </w:r>
    </w:p>
    <w:p w14:paraId="2D00559B" w14:textId="56B10578" w:rsidR="00756A07" w:rsidRPr="00F93A84" w:rsidRDefault="00756A07" w:rsidP="00756A07">
      <w:pPr>
        <w:jc w:val="both"/>
      </w:pPr>
      <w:r w:rsidRPr="004E274A">
        <w:rPr>
          <w:szCs w:val="22"/>
        </w:rPr>
        <w:t xml:space="preserve">Při </w:t>
      </w:r>
      <w:r w:rsidR="00B0109A">
        <w:rPr>
          <w:szCs w:val="22"/>
        </w:rPr>
        <w:t xml:space="preserve">nakládání </w:t>
      </w:r>
      <w:r w:rsidRPr="004E274A">
        <w:rPr>
          <w:szCs w:val="22"/>
        </w:rPr>
        <w:t>s tímto přípravkem nejezte, nepijte a nekuřte.</w:t>
      </w:r>
    </w:p>
    <w:p w14:paraId="00E0ED49" w14:textId="602BA190" w:rsidR="00756A07" w:rsidRPr="00F93A84" w:rsidRDefault="00756A07" w:rsidP="00756A07">
      <w:pPr>
        <w:jc w:val="both"/>
      </w:pPr>
      <w:r w:rsidRPr="00F93A84">
        <w:t xml:space="preserve">Zasaženou kůži nebo oči opláchněte dostatečným množstvím vody. Pokud podráždění přetrvává nebo </w:t>
      </w:r>
      <w:r w:rsidRPr="00F93A84">
        <w:br/>
        <w:t>v případě náhodného požití</w:t>
      </w:r>
      <w:r>
        <w:t>,</w:t>
      </w:r>
      <w:r w:rsidRPr="00F93A84">
        <w:t xml:space="preserve"> </w:t>
      </w:r>
      <w:r w:rsidRPr="00812CD8">
        <w:t>vyhledejte ihned lékařskou pomoc a ukažte příbalovou informaci nebo etiketu lékaři</w:t>
      </w:r>
      <w:r w:rsidRPr="00F93A84">
        <w:t xml:space="preserve"> nebo se obraťte na toxikologické středisko (nebezpečí spojené se srdeční arytmií). </w:t>
      </w:r>
    </w:p>
    <w:p w14:paraId="4FFBB20E" w14:textId="77777777" w:rsidR="00756A07" w:rsidRPr="00F93A84" w:rsidRDefault="00756A07" w:rsidP="00756A07">
      <w:pPr>
        <w:ind w:right="-318"/>
        <w:jc w:val="both"/>
      </w:pPr>
      <w:r w:rsidRPr="00F93A84">
        <w:t>Po použití si umyjte ruce.</w:t>
      </w:r>
    </w:p>
    <w:p w14:paraId="75708668" w14:textId="77777777" w:rsidR="00F354C5" w:rsidRDefault="00F354C5" w:rsidP="00F354C5">
      <w:pPr>
        <w:tabs>
          <w:tab w:val="clear" w:pos="567"/>
        </w:tabs>
        <w:spacing w:line="240" w:lineRule="auto"/>
        <w:rPr>
          <w:szCs w:val="22"/>
          <w:u w:val="single"/>
        </w:rPr>
      </w:pPr>
    </w:p>
    <w:p w14:paraId="6FCC21B2" w14:textId="77777777" w:rsidR="00FF62C5" w:rsidRPr="00B41D57" w:rsidRDefault="00FF62C5" w:rsidP="00FF62C5">
      <w:pPr>
        <w:tabs>
          <w:tab w:val="clear" w:pos="567"/>
        </w:tabs>
        <w:spacing w:line="240" w:lineRule="auto"/>
        <w:rPr>
          <w:szCs w:val="22"/>
        </w:rPr>
      </w:pPr>
      <w:r w:rsidRPr="00B41D57">
        <w:rPr>
          <w:u w:val="single"/>
        </w:rPr>
        <w:t>Březos</w:t>
      </w:r>
      <w:r>
        <w:rPr>
          <w:u w:val="single"/>
        </w:rPr>
        <w:t>t a</w:t>
      </w:r>
      <w:r w:rsidRPr="00B41D57">
        <w:rPr>
          <w:szCs w:val="22"/>
          <w:u w:val="single"/>
        </w:rPr>
        <w:t xml:space="preserve"> laktace</w:t>
      </w:r>
      <w:r w:rsidRPr="00B41D57">
        <w:t>:</w:t>
      </w:r>
    </w:p>
    <w:p w14:paraId="51EF66DC" w14:textId="05358A2D" w:rsidR="00756A07" w:rsidRDefault="00FF62C5" w:rsidP="00FF62C5">
      <w:pPr>
        <w:tabs>
          <w:tab w:val="clear" w:pos="567"/>
        </w:tabs>
        <w:spacing w:line="240" w:lineRule="auto"/>
        <w:rPr>
          <w:szCs w:val="22"/>
          <w:u w:val="single"/>
        </w:rPr>
      </w:pPr>
      <w:r w:rsidRPr="00F93A84">
        <w:t>Nebyla stanovena bezpečnost veterinárního léčivého přípravku pro pou</w:t>
      </w:r>
      <w:r w:rsidRPr="00F93A84">
        <w:rPr>
          <w:rFonts w:cs="Arial"/>
          <w:color w:val="000000"/>
        </w:rPr>
        <w:t>žití b</w:t>
      </w:r>
      <w:r w:rsidRPr="00F93A84">
        <w:t>ěhem březosti a laktace. Používejte pouze po zvážení terapeutického prospěchu a rizika příslušným veterinárním lékařem.</w:t>
      </w:r>
    </w:p>
    <w:p w14:paraId="0AC1D7C8" w14:textId="77777777" w:rsidR="00756A07" w:rsidRDefault="00756A07" w:rsidP="00F354C5">
      <w:pPr>
        <w:tabs>
          <w:tab w:val="clear" w:pos="567"/>
        </w:tabs>
        <w:spacing w:line="240" w:lineRule="auto"/>
        <w:rPr>
          <w:szCs w:val="22"/>
          <w:u w:val="single"/>
        </w:rPr>
      </w:pPr>
    </w:p>
    <w:p w14:paraId="75CDC624" w14:textId="77777777" w:rsidR="00F67044" w:rsidRDefault="00694B25" w:rsidP="00F67044">
      <w:pPr>
        <w:jc w:val="both"/>
      </w:pPr>
      <w:r w:rsidRPr="00B41D57">
        <w:rPr>
          <w:szCs w:val="22"/>
          <w:u w:val="single"/>
        </w:rPr>
        <w:t>Interakce s jinými léčivými přípravky a další formy interakce</w:t>
      </w:r>
      <w:r w:rsidRPr="00B41D57">
        <w:t>:</w:t>
      </w:r>
    </w:p>
    <w:p w14:paraId="7807A1DD" w14:textId="77777777" w:rsidR="00F67044" w:rsidRPr="00F93A84" w:rsidRDefault="00F67044" w:rsidP="00F67044">
      <w:pPr>
        <w:jc w:val="both"/>
      </w:pPr>
      <w:proofErr w:type="spellStart"/>
      <w:r w:rsidRPr="00F93A84">
        <w:t>Tilmikosin</w:t>
      </w:r>
      <w:proofErr w:type="spellEnd"/>
      <w:r w:rsidRPr="00F93A84">
        <w:t xml:space="preserve"> může snížit antibakteriální účinnost beta-laktamových antibiotik. </w:t>
      </w:r>
    </w:p>
    <w:p w14:paraId="529EF730" w14:textId="77777777" w:rsidR="00F67044" w:rsidRPr="00F93A84" w:rsidRDefault="00F67044" w:rsidP="00F67044">
      <w:pPr>
        <w:jc w:val="both"/>
      </w:pPr>
      <w:r w:rsidRPr="00F93A84">
        <w:t>Nepoužívejte současně s bakteriostatickými antimikrobi</w:t>
      </w:r>
      <w:r>
        <w:t>ky</w:t>
      </w:r>
      <w:r w:rsidRPr="00F93A84">
        <w:t>.</w:t>
      </w:r>
    </w:p>
    <w:p w14:paraId="79F16B3B" w14:textId="2E6F857D" w:rsidR="005F552D" w:rsidRPr="00F93A84" w:rsidRDefault="00F67044" w:rsidP="005F552D">
      <w:pPr>
        <w:jc w:val="both"/>
      </w:pPr>
      <w:r>
        <w:rPr>
          <w:szCs w:val="22"/>
        </w:rPr>
        <w:br/>
      </w:r>
      <w:r w:rsidRPr="00B41D57">
        <w:rPr>
          <w:szCs w:val="22"/>
          <w:u w:val="single"/>
        </w:rPr>
        <w:t>Předávkování</w:t>
      </w:r>
      <w:r w:rsidRPr="00B41D57">
        <w:t>:</w:t>
      </w:r>
      <w:r w:rsidR="005F552D">
        <w:br/>
      </w:r>
      <w:r w:rsidR="005F552D" w:rsidRPr="00F93A84">
        <w:t>Při podání dávky 300 až 400 mg/l (1,5</w:t>
      </w:r>
      <w:r w:rsidR="005F552D">
        <w:t xml:space="preserve"> </w:t>
      </w:r>
      <w:r w:rsidR="005F552D" w:rsidRPr="00F93A84">
        <w:t>až 2násobně vyšší dávka</w:t>
      </w:r>
      <w:r w:rsidR="00AA75B6">
        <w:t>,</w:t>
      </w:r>
      <w:r w:rsidR="005F552D" w:rsidRPr="00F93A84">
        <w:t xml:space="preserve"> než je doporučená) prasata pijí méně vody. </w:t>
      </w:r>
      <w:r w:rsidR="005F552D">
        <w:t>To pov</w:t>
      </w:r>
      <w:r w:rsidR="005F552D" w:rsidRPr="00F93A84">
        <w:t>ede ke sníženému příjmu tilmikosinu</w:t>
      </w:r>
      <w:r w:rsidR="005F552D">
        <w:t xml:space="preserve"> a může to také vést k</w:t>
      </w:r>
      <w:r w:rsidR="005F552D" w:rsidRPr="00F93A84">
        <w:t xml:space="preserve"> následné dehydratac</w:t>
      </w:r>
      <w:r w:rsidR="005F552D">
        <w:t>i</w:t>
      </w:r>
      <w:r w:rsidR="005F552D" w:rsidRPr="00F93A84">
        <w:t xml:space="preserve"> zvířat. V případě potřeby prasatům podejte vodu bez léčiva. </w:t>
      </w:r>
    </w:p>
    <w:p w14:paraId="3DABB9A2" w14:textId="77777777" w:rsidR="005F552D" w:rsidRPr="00F93A84" w:rsidRDefault="005F552D" w:rsidP="005F552D">
      <w:pPr>
        <w:jc w:val="both"/>
      </w:pPr>
      <w:r w:rsidRPr="00F93A84">
        <w:t>Nebyly pozorovány žádné symptomy u drůbeže léčené dávkou 375 mg/l po dobu 5 dní. Podávání dávky 75 mg/l po dobu 10 dní mělo za následek méně konzistentní výkaly.</w:t>
      </w:r>
    </w:p>
    <w:p w14:paraId="0502870B" w14:textId="77777777" w:rsidR="005F552D" w:rsidRPr="00F93A84" w:rsidRDefault="005F552D" w:rsidP="005F552D">
      <w:pPr>
        <w:jc w:val="both"/>
      </w:pPr>
    </w:p>
    <w:p w14:paraId="4D036299" w14:textId="77777777" w:rsidR="005F552D" w:rsidRPr="00F93A84" w:rsidRDefault="005F552D" w:rsidP="005F552D">
      <w:pPr>
        <w:jc w:val="both"/>
      </w:pPr>
      <w:r w:rsidRPr="00F93A84">
        <w:lastRenderedPageBreak/>
        <w:t xml:space="preserve">U krůt léčených dávkou 375 mg/l pitné vody po dobu 3 dní nebyly pozorovány žádné příznaky předávkování. Žádné symptomy nebyly pozorovány ani při dávce 75 mg/l podávané po dobu 6 dní. </w:t>
      </w:r>
    </w:p>
    <w:p w14:paraId="5D126D9C" w14:textId="77777777" w:rsidR="005F552D" w:rsidRPr="00F93A84" w:rsidRDefault="005F552D" w:rsidP="005F552D">
      <w:pPr>
        <w:jc w:val="both"/>
      </w:pPr>
      <w:r w:rsidRPr="00F93A84">
        <w:t>U telat léčených pětinásobkem doporučené dávky nebo při dvojnásobku doporučené doby nebyly kromě mírného snížení příjmu mléka pozorovány žádné příznaky předávkování.</w:t>
      </w:r>
    </w:p>
    <w:p w14:paraId="5B6C6DA5" w14:textId="2703E4E5" w:rsidR="005B1FD0" w:rsidRPr="00B41D57" w:rsidRDefault="005B1FD0" w:rsidP="005B1FD0">
      <w:pPr>
        <w:tabs>
          <w:tab w:val="clear" w:pos="567"/>
        </w:tabs>
        <w:spacing w:line="240" w:lineRule="auto"/>
        <w:rPr>
          <w:szCs w:val="22"/>
        </w:rPr>
      </w:pPr>
    </w:p>
    <w:p w14:paraId="1F5ED78C" w14:textId="418A184B" w:rsidR="005B1FD0" w:rsidRDefault="00694B25" w:rsidP="005B1FD0">
      <w:pPr>
        <w:tabs>
          <w:tab w:val="clear" w:pos="567"/>
        </w:tabs>
        <w:spacing w:line="240" w:lineRule="auto"/>
      </w:pPr>
      <w:r w:rsidRPr="00B41D57">
        <w:rPr>
          <w:szCs w:val="22"/>
          <w:u w:val="single"/>
        </w:rPr>
        <w:t>Hlavní inkompatibility</w:t>
      </w:r>
      <w:r w:rsidRPr="00B41D57">
        <w:t>:</w:t>
      </w:r>
    </w:p>
    <w:p w14:paraId="66A3F06C" w14:textId="77777777" w:rsidR="00E02DAD" w:rsidRDefault="00E02DAD" w:rsidP="00E02DAD">
      <w:r w:rsidRPr="00C0606C">
        <w:t>Studie kompatibility nejsou k dispozici, a proto tento veterinární léčivý přípravek nesmí být mísen s žádnými dalšími veterinárními léčivými přípravky.</w:t>
      </w: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694B25"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5BCBFD3D" w14:textId="77777777" w:rsidR="009673F7" w:rsidRDefault="009673F7" w:rsidP="009673F7">
      <w:pPr>
        <w:tabs>
          <w:tab w:val="clear" w:pos="567"/>
        </w:tabs>
        <w:spacing w:line="240" w:lineRule="auto"/>
      </w:pPr>
    </w:p>
    <w:p w14:paraId="3BBEFDA1" w14:textId="77777777" w:rsidR="009673F7" w:rsidRDefault="009673F7" w:rsidP="009673F7">
      <w:r w:rsidRPr="00F93A84">
        <w:t>Kur domácí (brojleři a kuřice), krůty, prasata a telata</w:t>
      </w:r>
      <w:r>
        <w:t xml:space="preserve"> skotu</w:t>
      </w:r>
      <w:r w:rsidRPr="00F93A84">
        <w:t>.</w:t>
      </w:r>
    </w:p>
    <w:p w14:paraId="2914D59E" w14:textId="77777777" w:rsidR="009673F7" w:rsidRPr="00B41D57" w:rsidRDefault="009673F7" w:rsidP="009673F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673F7" w14:paraId="52A525C3" w14:textId="77777777" w:rsidTr="00B037D5">
        <w:tc>
          <w:tcPr>
            <w:tcW w:w="1957" w:type="pct"/>
          </w:tcPr>
          <w:p w14:paraId="1F53D6DB" w14:textId="77777777" w:rsidR="009673F7" w:rsidRPr="00B41D57" w:rsidRDefault="009673F7" w:rsidP="00B037D5">
            <w:pPr>
              <w:spacing w:before="60" w:after="60"/>
              <w:rPr>
                <w:szCs w:val="22"/>
              </w:rPr>
            </w:pPr>
            <w:r w:rsidRPr="00B41D57">
              <w:t>Velmi vzácné</w:t>
            </w:r>
          </w:p>
          <w:p w14:paraId="6E665BD5" w14:textId="77777777" w:rsidR="009673F7" w:rsidRPr="00B41D57" w:rsidRDefault="009673F7" w:rsidP="00B037D5">
            <w:pPr>
              <w:spacing w:before="60" w:after="60"/>
              <w:rPr>
                <w:szCs w:val="22"/>
              </w:rPr>
            </w:pPr>
            <w:proofErr w:type="gramStart"/>
            <w:r w:rsidRPr="001B7B38">
              <w:t>(&lt; 1</w:t>
            </w:r>
            <w:proofErr w:type="gramEnd"/>
            <w:r w:rsidRPr="001B7B38">
              <w:t> zvíře</w:t>
            </w:r>
            <w:r w:rsidRPr="00B41D57">
              <w:t xml:space="preserve"> / 10 000 ošetřených zvířat, včetně ojedinělých hlášení):</w:t>
            </w:r>
          </w:p>
        </w:tc>
        <w:tc>
          <w:tcPr>
            <w:tcW w:w="3043" w:type="pct"/>
            <w:hideMark/>
          </w:tcPr>
          <w:p w14:paraId="67DDF722" w14:textId="77777777" w:rsidR="009673F7" w:rsidRDefault="009673F7" w:rsidP="00B037D5">
            <w:pPr>
              <w:spacing w:before="60" w:after="60"/>
            </w:pPr>
          </w:p>
          <w:p w14:paraId="495EBDD3" w14:textId="77777777" w:rsidR="009673F7" w:rsidRPr="00B41D57" w:rsidRDefault="009673F7" w:rsidP="00B037D5">
            <w:pPr>
              <w:spacing w:before="60" w:after="60"/>
              <w:rPr>
                <w:iCs/>
                <w:szCs w:val="22"/>
              </w:rPr>
            </w:pPr>
            <w:r>
              <w:t>snížený příjem tekutin</w:t>
            </w:r>
          </w:p>
        </w:tc>
      </w:tr>
    </w:tbl>
    <w:p w14:paraId="24A68913" w14:textId="77777777" w:rsidR="009673F7" w:rsidRPr="00B41D57" w:rsidRDefault="009673F7" w:rsidP="009673F7">
      <w:pPr>
        <w:tabs>
          <w:tab w:val="clear" w:pos="567"/>
        </w:tabs>
        <w:spacing w:line="240" w:lineRule="auto"/>
        <w:rPr>
          <w:szCs w:val="22"/>
        </w:rPr>
      </w:pPr>
    </w:p>
    <w:p w14:paraId="7B3F4A4C" w14:textId="607990D9" w:rsidR="00713644" w:rsidRDefault="00401869" w:rsidP="009673F7">
      <w:r w:rsidRPr="00B41D57">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0F0EE5">
        <w:t>i</w:t>
      </w:r>
      <w:r w:rsidRPr="00B41D57">
        <w:t xml:space="preserve"> rozhodnutí o registraci </w:t>
      </w:r>
      <w:r>
        <w:t xml:space="preserve">nebo </w:t>
      </w:r>
      <w:r w:rsidRPr="00B41D57">
        <w:t>místní</w:t>
      </w:r>
      <w:r w:rsidR="000F0EE5">
        <w:t>mu</w:t>
      </w:r>
      <w:r w:rsidRPr="00B41D57">
        <w:t xml:space="preserve"> zástupc</w:t>
      </w:r>
      <w:r w:rsidR="000F0EE5">
        <w:t>i</w:t>
      </w:r>
      <w:r w:rsidRPr="00B41D57">
        <w:t xml:space="preserve"> držitele rozhodnutí o registraci s využitím kontaktních údajů uvedených na konci této příbalové informace nebo prostřednictvím národního systému hlášení nežádoucích účinků</w:t>
      </w:r>
      <w:r>
        <w:t>:</w:t>
      </w:r>
      <w:r w:rsidRPr="00B41D57">
        <w:t xml:space="preserve"> </w:t>
      </w:r>
    </w:p>
    <w:p w14:paraId="2909FBCC" w14:textId="5F05A81B" w:rsidR="00713644" w:rsidRPr="00713644" w:rsidRDefault="00713644" w:rsidP="00713644">
      <w:pPr>
        <w:rPr>
          <w:iCs/>
        </w:rPr>
      </w:pPr>
      <w:r w:rsidRPr="00713644">
        <w:rPr>
          <w:iCs/>
        </w:rPr>
        <w:t>Ústav pro státní kontrolu veterinárních</w:t>
      </w:r>
      <w:r w:rsidR="000F0EE5">
        <w:rPr>
          <w:iCs/>
        </w:rPr>
        <w:t xml:space="preserve"> </w:t>
      </w:r>
      <w:r w:rsidRPr="00713644">
        <w:rPr>
          <w:iCs/>
        </w:rPr>
        <w:t>biopreparátů a léčiv</w:t>
      </w:r>
    </w:p>
    <w:p w14:paraId="467FDF26" w14:textId="5A271C11" w:rsidR="00713644" w:rsidRPr="00713644" w:rsidRDefault="00713644" w:rsidP="00713644">
      <w:pPr>
        <w:rPr>
          <w:iCs/>
        </w:rPr>
      </w:pPr>
      <w:r w:rsidRPr="00713644">
        <w:rPr>
          <w:iCs/>
        </w:rPr>
        <w:t>Hudcova 232/</w:t>
      </w:r>
      <w:proofErr w:type="gramStart"/>
      <w:r w:rsidRPr="00713644">
        <w:rPr>
          <w:iCs/>
        </w:rPr>
        <w:t>56a</w:t>
      </w:r>
      <w:proofErr w:type="gramEnd"/>
      <w:r w:rsidR="000F0EE5">
        <w:rPr>
          <w:iCs/>
        </w:rPr>
        <w:t xml:space="preserve">, </w:t>
      </w:r>
      <w:r w:rsidRPr="00713644">
        <w:rPr>
          <w:iCs/>
        </w:rPr>
        <w:t>621 00 Brno</w:t>
      </w:r>
    </w:p>
    <w:p w14:paraId="32A09949" w14:textId="77777777" w:rsidR="00713644" w:rsidRPr="00713644" w:rsidRDefault="00713644" w:rsidP="00713644">
      <w:pPr>
        <w:rPr>
          <w:iCs/>
        </w:rPr>
      </w:pPr>
      <w:r w:rsidRPr="00713644">
        <w:rPr>
          <w:iCs/>
        </w:rPr>
        <w:t>Mail: adr@uskvbl.cz</w:t>
      </w:r>
    </w:p>
    <w:p w14:paraId="56254F3F" w14:textId="7CD2327B" w:rsidR="00713644" w:rsidRDefault="00713644" w:rsidP="00713644">
      <w:pPr>
        <w:rPr>
          <w:iCs/>
        </w:rPr>
      </w:pPr>
      <w:r w:rsidRPr="00713644">
        <w:rPr>
          <w:iCs/>
        </w:rPr>
        <w:t xml:space="preserve">Webové stránky: </w:t>
      </w:r>
      <w:hyperlink r:id="rId11" w:history="1">
        <w:r w:rsidR="00AA75B6" w:rsidRPr="003A2480">
          <w:rPr>
            <w:rStyle w:val="Hypertextovodkaz"/>
            <w:iCs/>
          </w:rPr>
          <w:t>http://www.uskvbl.cz/cs/farmakovigilance</w:t>
        </w:r>
      </w:hyperlink>
    </w:p>
    <w:p w14:paraId="75F01681" w14:textId="25690D62" w:rsidR="008C7CE5" w:rsidRPr="00401869" w:rsidRDefault="00401869" w:rsidP="009673F7">
      <w:pPr>
        <w:rPr>
          <w:szCs w:val="22"/>
        </w:rPr>
      </w:pPr>
      <w:r>
        <w:br/>
      </w:r>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694B25" w:rsidP="00B13B6D">
      <w:pPr>
        <w:pStyle w:val="Style1"/>
      </w:pPr>
      <w:r w:rsidRPr="00B41D57">
        <w:rPr>
          <w:highlight w:val="lightGray"/>
        </w:rPr>
        <w:t>8.</w:t>
      </w:r>
      <w:r w:rsidRPr="00B41D57">
        <w:tab/>
        <w:t>Dávkování pro každý druh, cesty a způsob podání</w:t>
      </w:r>
    </w:p>
    <w:p w14:paraId="5D0AA7C8" w14:textId="77777777" w:rsidR="008C03B8" w:rsidRDefault="008C03B8" w:rsidP="00A9226B">
      <w:pPr>
        <w:tabs>
          <w:tab w:val="clear" w:pos="567"/>
        </w:tabs>
        <w:spacing w:line="240" w:lineRule="auto"/>
        <w:rPr>
          <w:szCs w:val="22"/>
        </w:rPr>
      </w:pPr>
    </w:p>
    <w:p w14:paraId="744F6C69" w14:textId="3DDFB788" w:rsidR="008C03B8" w:rsidRDefault="008C03B8" w:rsidP="00A9226B">
      <w:pPr>
        <w:tabs>
          <w:tab w:val="clear" w:pos="567"/>
        </w:tabs>
        <w:spacing w:line="240" w:lineRule="auto"/>
        <w:rPr>
          <w:szCs w:val="22"/>
        </w:rPr>
      </w:pPr>
      <w:r w:rsidRPr="00531AE7">
        <w:rPr>
          <w:szCs w:val="22"/>
        </w:rPr>
        <w:t>Pro perorální podání po naředění v pitné vodě nebo náhražce mléka.</w:t>
      </w:r>
    </w:p>
    <w:p w14:paraId="15715B52" w14:textId="77777777" w:rsidR="008C03B8" w:rsidRDefault="008C03B8" w:rsidP="00A9226B">
      <w:pPr>
        <w:tabs>
          <w:tab w:val="clear" w:pos="567"/>
        </w:tabs>
        <w:spacing w:line="240" w:lineRule="auto"/>
        <w:rPr>
          <w:szCs w:val="22"/>
        </w:rPr>
      </w:pPr>
    </w:p>
    <w:p w14:paraId="29425154" w14:textId="77777777" w:rsidR="008C03B8" w:rsidRPr="00F93A84" w:rsidRDefault="008C03B8" w:rsidP="008C03B8">
      <w:pPr>
        <w:jc w:val="both"/>
      </w:pPr>
      <w:r w:rsidRPr="00F93A84">
        <w:rPr>
          <w:u w:val="single"/>
        </w:rPr>
        <w:t>Prasata</w:t>
      </w:r>
      <w:r w:rsidRPr="00F93A84">
        <w:t xml:space="preserve">: </w:t>
      </w:r>
    </w:p>
    <w:p w14:paraId="7036C526" w14:textId="77777777" w:rsidR="008C03B8" w:rsidRPr="00F93A84" w:rsidRDefault="008C03B8" w:rsidP="008C03B8">
      <w:pPr>
        <w:jc w:val="both"/>
      </w:pPr>
      <w:r w:rsidRPr="00F93A84">
        <w:t>15-20 mg tilmikosinu na kg ž.hm. po dobu 5 dnů, t</w:t>
      </w:r>
      <w:r>
        <w:t>j</w:t>
      </w:r>
      <w:r w:rsidRPr="00F93A84">
        <w:t xml:space="preserve">. 6-8 ml </w:t>
      </w:r>
      <w:r>
        <w:t xml:space="preserve">veterinárního léčivého </w:t>
      </w:r>
      <w:r w:rsidRPr="00F93A84">
        <w:t xml:space="preserve">přípravku na 100 kg ž.hm., </w:t>
      </w:r>
      <w:r>
        <w:t>což odpovídá</w:t>
      </w:r>
      <w:r w:rsidRPr="00F93A84">
        <w:t xml:space="preserve"> 80 ml </w:t>
      </w:r>
      <w:r>
        <w:t xml:space="preserve">veterinárního léčivého </w:t>
      </w:r>
      <w:r w:rsidRPr="00F93A84">
        <w:t>přípravku na 100 litrů pitné vody po dobu 5 dnů.</w:t>
      </w:r>
    </w:p>
    <w:p w14:paraId="00364782" w14:textId="77777777" w:rsidR="008C03B8" w:rsidRPr="00F93A84" w:rsidRDefault="008C03B8" w:rsidP="008C03B8">
      <w:pPr>
        <w:jc w:val="both"/>
      </w:pPr>
    </w:p>
    <w:p w14:paraId="3D61EDB7" w14:textId="77777777" w:rsidR="008C03B8" w:rsidRPr="00F93A84" w:rsidRDefault="008C03B8" w:rsidP="008C03B8">
      <w:pPr>
        <w:jc w:val="both"/>
      </w:pPr>
      <w:r w:rsidRPr="00F93A84">
        <w:rPr>
          <w:u w:val="single"/>
        </w:rPr>
        <w:t>Kur domácí</w:t>
      </w:r>
      <w:r>
        <w:rPr>
          <w:u w:val="single"/>
        </w:rPr>
        <w:t xml:space="preserve"> </w:t>
      </w:r>
      <w:r w:rsidRPr="00F93A84">
        <w:t xml:space="preserve">(brojleři a kuřice): </w:t>
      </w:r>
    </w:p>
    <w:p w14:paraId="70E954C1" w14:textId="77777777" w:rsidR="008C03B8" w:rsidRPr="00F93A84" w:rsidRDefault="008C03B8" w:rsidP="008C03B8">
      <w:pPr>
        <w:jc w:val="both"/>
      </w:pPr>
      <w:r w:rsidRPr="00F93A84">
        <w:t>15-20 mg tilmikosinu na kg ž.hm. po dobu 3 dnů, t</w:t>
      </w:r>
      <w:r>
        <w:t>j</w:t>
      </w:r>
      <w:r w:rsidRPr="00F93A84">
        <w:t xml:space="preserve">. 6-8 ml </w:t>
      </w:r>
      <w:r>
        <w:t xml:space="preserve">veterinárního léčivého </w:t>
      </w:r>
      <w:r w:rsidRPr="00F93A84">
        <w:t xml:space="preserve">přípravku na 100 kg ž.hm., </w:t>
      </w:r>
      <w:r>
        <w:t xml:space="preserve">což odpovídá </w:t>
      </w:r>
      <w:r w:rsidRPr="00F93A84">
        <w:t xml:space="preserve">30 ml </w:t>
      </w:r>
      <w:r>
        <w:t xml:space="preserve">veterinárního léčivého </w:t>
      </w:r>
      <w:r w:rsidRPr="00F93A84">
        <w:t>přípravku na 100 litrů pitné vody po dobu 3 dnů.</w:t>
      </w:r>
    </w:p>
    <w:p w14:paraId="42655F15" w14:textId="77777777" w:rsidR="008C03B8" w:rsidRPr="00F93A84" w:rsidRDefault="008C03B8" w:rsidP="008C03B8">
      <w:pPr>
        <w:jc w:val="both"/>
      </w:pPr>
    </w:p>
    <w:p w14:paraId="45FD82EB" w14:textId="77777777" w:rsidR="008C03B8" w:rsidRPr="00F93A84" w:rsidRDefault="008C03B8" w:rsidP="008C03B8">
      <w:pPr>
        <w:jc w:val="both"/>
      </w:pPr>
      <w:r w:rsidRPr="00F93A84">
        <w:rPr>
          <w:u w:val="single"/>
        </w:rPr>
        <w:t>Krůty</w:t>
      </w:r>
      <w:r w:rsidRPr="00F93A84">
        <w:t>:</w:t>
      </w:r>
    </w:p>
    <w:p w14:paraId="2994467E" w14:textId="77777777" w:rsidR="008C03B8" w:rsidRPr="00F93A84" w:rsidRDefault="008C03B8" w:rsidP="008C03B8">
      <w:pPr>
        <w:jc w:val="both"/>
      </w:pPr>
      <w:r w:rsidRPr="00F93A84">
        <w:t>10-27 mg tilmikosinu na kg ž.hm. po dobu 3 dnů, t</w:t>
      </w:r>
      <w:r>
        <w:t>j</w:t>
      </w:r>
      <w:r w:rsidRPr="00F93A84">
        <w:t xml:space="preserve">. 4-11 ml </w:t>
      </w:r>
      <w:r>
        <w:t xml:space="preserve">veterinárního léčivého </w:t>
      </w:r>
      <w:r w:rsidRPr="00F93A84">
        <w:t xml:space="preserve">přípravku na 100 kg ž.hm., </w:t>
      </w:r>
      <w:r>
        <w:t xml:space="preserve">což odpovídá </w:t>
      </w:r>
      <w:r w:rsidRPr="00F93A84">
        <w:t xml:space="preserve">30 ml </w:t>
      </w:r>
      <w:r>
        <w:t xml:space="preserve">veterinárního léčivého </w:t>
      </w:r>
      <w:r w:rsidRPr="00F93A84">
        <w:t>přípravku na 100 litrů pitné vody po dobu 3 dnů.</w:t>
      </w:r>
    </w:p>
    <w:p w14:paraId="38611070" w14:textId="77777777" w:rsidR="008C03B8" w:rsidRPr="00F93A84" w:rsidRDefault="008C03B8" w:rsidP="008C03B8"/>
    <w:p w14:paraId="7EC06928" w14:textId="77777777" w:rsidR="008C03B8" w:rsidRPr="00F93A84" w:rsidRDefault="008C03B8" w:rsidP="008C03B8">
      <w:r w:rsidRPr="00F93A84">
        <w:rPr>
          <w:u w:val="single"/>
        </w:rPr>
        <w:t>Telata</w:t>
      </w:r>
      <w:r w:rsidRPr="00F93A84">
        <w:t xml:space="preserve">: </w:t>
      </w:r>
    </w:p>
    <w:p w14:paraId="368F26E2" w14:textId="77777777" w:rsidR="008C03B8" w:rsidRPr="00F93A84" w:rsidRDefault="008C03B8" w:rsidP="008C03B8">
      <w:pPr>
        <w:jc w:val="both"/>
      </w:pPr>
      <w:r w:rsidRPr="00F93A84">
        <w:t>12,5 mg tilmokosinu na kg ž.hm. po dobu 3-5 dnů, t</w:t>
      </w:r>
      <w:r>
        <w:t>j</w:t>
      </w:r>
      <w:r w:rsidRPr="00F93A84">
        <w:t xml:space="preserve">. 1 ml </w:t>
      </w:r>
      <w:r>
        <w:t xml:space="preserve">veterinárního léčivého </w:t>
      </w:r>
      <w:r w:rsidRPr="00F93A84">
        <w:t xml:space="preserve">přípravku na 20 kg ž.hm. dvakrát denně po dobu 3-5 dnů. </w:t>
      </w:r>
    </w:p>
    <w:p w14:paraId="2CD36F9D" w14:textId="77777777" w:rsidR="008C03B8" w:rsidRPr="00F93A84" w:rsidRDefault="008C03B8" w:rsidP="008C03B8">
      <w:pPr>
        <w:jc w:val="both"/>
      </w:pPr>
    </w:p>
    <w:p w14:paraId="1F7B4EB1" w14:textId="77777777" w:rsidR="008C03B8" w:rsidRPr="00531AE7" w:rsidRDefault="008C03B8" w:rsidP="008C03B8">
      <w:pPr>
        <w:jc w:val="both"/>
        <w:rPr>
          <w:szCs w:val="22"/>
        </w:rPr>
      </w:pPr>
      <w:r w:rsidRPr="00531AE7">
        <w:rPr>
          <w:szCs w:val="22"/>
        </w:rPr>
        <w:t>Pokud se příznaky onemocnění významně nezlepší během 3-5 dnů, diagnóza by měla být přehodnocena a léčba změněna.</w:t>
      </w:r>
    </w:p>
    <w:p w14:paraId="29C70C52" w14:textId="77777777" w:rsidR="00C80401" w:rsidRPr="00B41D57" w:rsidRDefault="00C80401" w:rsidP="00A9226B">
      <w:pPr>
        <w:tabs>
          <w:tab w:val="clear" w:pos="567"/>
        </w:tabs>
        <w:spacing w:line="240" w:lineRule="auto"/>
        <w:rPr>
          <w:szCs w:val="22"/>
        </w:rPr>
      </w:pPr>
    </w:p>
    <w:p w14:paraId="543076A3" w14:textId="77777777" w:rsidR="00C114FF" w:rsidRPr="00B41D57" w:rsidRDefault="00694B25" w:rsidP="00B13B6D">
      <w:pPr>
        <w:pStyle w:val="Style1"/>
      </w:pPr>
      <w:r w:rsidRPr="00B41D57">
        <w:rPr>
          <w:highlight w:val="lightGray"/>
        </w:rPr>
        <w:t>9.</w:t>
      </w:r>
      <w:r w:rsidRPr="00B41D57">
        <w:tab/>
        <w:t>Informace o správném podávání</w:t>
      </w:r>
    </w:p>
    <w:p w14:paraId="624424AD" w14:textId="77777777" w:rsidR="00F520FE" w:rsidRPr="00B41D57" w:rsidRDefault="00F520FE" w:rsidP="00F520FE">
      <w:pPr>
        <w:tabs>
          <w:tab w:val="clear" w:pos="567"/>
        </w:tabs>
        <w:spacing w:line="240" w:lineRule="auto"/>
        <w:rPr>
          <w:szCs w:val="22"/>
        </w:rPr>
      </w:pPr>
    </w:p>
    <w:p w14:paraId="33ED4D46" w14:textId="77777777" w:rsidR="008D6487" w:rsidRDefault="008D6487" w:rsidP="008D6487">
      <w:pPr>
        <w:jc w:val="both"/>
      </w:pPr>
      <w:r w:rsidRPr="00070178">
        <w:t>Pro zajištění správného dávkování je třeba co nejpřesněji stanovit živou hmotnost. Příjem medikované vody závisí na klinickém stavu zvířat. Pro dosažení správného dávkování může být nutné odpovídajícím způsobem upravit koncentraci tilmi</w:t>
      </w:r>
      <w:r>
        <w:t>k</w:t>
      </w:r>
      <w:r w:rsidRPr="00070178">
        <w:t>osinu.</w:t>
      </w:r>
    </w:p>
    <w:p w14:paraId="799D5A37" w14:textId="77777777" w:rsidR="008D6487" w:rsidRDefault="008D6487" w:rsidP="008D6487">
      <w:pPr>
        <w:jc w:val="both"/>
      </w:pPr>
    </w:p>
    <w:p w14:paraId="1763438E" w14:textId="03361FF2" w:rsidR="008D6487" w:rsidRPr="00531AE7" w:rsidRDefault="008D6487" w:rsidP="008D6487">
      <w:pPr>
        <w:jc w:val="both"/>
        <w:rPr>
          <w:szCs w:val="22"/>
        </w:rPr>
      </w:pPr>
      <w:r w:rsidRPr="00531AE7">
        <w:rPr>
          <w:szCs w:val="22"/>
        </w:rPr>
        <w:t>Jedna láhev o objemu 960 ml stačí na medikaci 1200 litrů pitné vody pro prasata nebo 3200 litrů pitné vody pro brojlery</w:t>
      </w:r>
      <w:r w:rsidR="00F47377">
        <w:rPr>
          <w:szCs w:val="22"/>
        </w:rPr>
        <w:t xml:space="preserve"> kura domácího</w:t>
      </w:r>
      <w:r w:rsidRPr="00531AE7">
        <w:rPr>
          <w:szCs w:val="22"/>
        </w:rPr>
        <w:t>, krůty a kuřice.</w:t>
      </w:r>
    </w:p>
    <w:p w14:paraId="5623538F" w14:textId="77777777" w:rsidR="008D6487" w:rsidRPr="00531AE7" w:rsidRDefault="008D6487" w:rsidP="008D6487">
      <w:pPr>
        <w:jc w:val="both"/>
        <w:rPr>
          <w:szCs w:val="22"/>
        </w:rPr>
      </w:pPr>
      <w:r w:rsidRPr="00531AE7">
        <w:rPr>
          <w:szCs w:val="22"/>
        </w:rPr>
        <w:t xml:space="preserve">Jedna láhev o objemu 960 ml stačí na medikaci pitné vody nebo mléčné náhražky pro 48-80 telat (40 kg ž.hm.). </w:t>
      </w:r>
    </w:p>
    <w:p w14:paraId="24497EE6" w14:textId="77777777" w:rsidR="008D6487" w:rsidRPr="00531AE7" w:rsidRDefault="008D6487" w:rsidP="008D6487">
      <w:pPr>
        <w:jc w:val="both"/>
        <w:rPr>
          <w:szCs w:val="22"/>
        </w:rPr>
      </w:pPr>
      <w:r w:rsidRPr="00531AE7">
        <w:rPr>
          <w:szCs w:val="22"/>
        </w:rPr>
        <w:t xml:space="preserve">Jedna láhev o objemu </w:t>
      </w:r>
      <w:r>
        <w:rPr>
          <w:szCs w:val="22"/>
        </w:rPr>
        <w:t>240</w:t>
      </w:r>
      <w:r w:rsidRPr="00531AE7">
        <w:rPr>
          <w:szCs w:val="22"/>
        </w:rPr>
        <w:t xml:space="preserve"> ml stačí na medikaci pitné vody nebo mléčné náhražky pro </w:t>
      </w:r>
      <w:r>
        <w:rPr>
          <w:szCs w:val="22"/>
        </w:rPr>
        <w:t>8</w:t>
      </w:r>
      <w:r w:rsidRPr="00531AE7">
        <w:rPr>
          <w:szCs w:val="22"/>
        </w:rPr>
        <w:t xml:space="preserve"> telat (</w:t>
      </w:r>
      <w:r>
        <w:rPr>
          <w:szCs w:val="22"/>
        </w:rPr>
        <w:t>6</w:t>
      </w:r>
      <w:r w:rsidRPr="00531AE7">
        <w:rPr>
          <w:szCs w:val="22"/>
        </w:rPr>
        <w:t xml:space="preserve">0 kg ž.hm.). </w:t>
      </w:r>
    </w:p>
    <w:p w14:paraId="32961140" w14:textId="77777777" w:rsidR="008D6487" w:rsidRPr="00531AE7" w:rsidRDefault="008D6487" w:rsidP="008D6487">
      <w:pPr>
        <w:jc w:val="both"/>
        <w:rPr>
          <w:szCs w:val="22"/>
        </w:rPr>
      </w:pPr>
    </w:p>
    <w:p w14:paraId="422099F8" w14:textId="77777777" w:rsidR="008D6487" w:rsidRPr="00531AE7" w:rsidRDefault="008D6487" w:rsidP="008D6487">
      <w:pPr>
        <w:jc w:val="both"/>
        <w:rPr>
          <w:szCs w:val="22"/>
        </w:rPr>
      </w:pPr>
      <w:r w:rsidRPr="00531AE7">
        <w:rPr>
          <w:szCs w:val="22"/>
        </w:rPr>
        <w:t>Medikovaná pitná voda musí být připravena čerstvá každých 24 hodin za použití jen čisté vody.</w:t>
      </w:r>
    </w:p>
    <w:p w14:paraId="77BF9123" w14:textId="77777777" w:rsidR="008D6487" w:rsidRPr="00531AE7" w:rsidRDefault="008D6487" w:rsidP="008D6487">
      <w:pPr>
        <w:jc w:val="both"/>
        <w:rPr>
          <w:szCs w:val="22"/>
        </w:rPr>
      </w:pPr>
      <w:r w:rsidRPr="00531AE7">
        <w:rPr>
          <w:szCs w:val="22"/>
        </w:rPr>
        <w:t>Medikovaná mléčná náhražka musí být připravena čerstvá každé 4 hodiny, za použití jen čisté vody.</w:t>
      </w:r>
    </w:p>
    <w:p w14:paraId="0B2FE7F3" w14:textId="77777777" w:rsidR="008D6487" w:rsidRPr="00531AE7" w:rsidRDefault="008D6487" w:rsidP="008D6487">
      <w:pPr>
        <w:jc w:val="both"/>
        <w:rPr>
          <w:szCs w:val="22"/>
        </w:rPr>
      </w:pPr>
    </w:p>
    <w:p w14:paraId="7A40B5FE" w14:textId="514F3B17" w:rsidR="008D6487" w:rsidRPr="00F93A84" w:rsidRDefault="008D6487" w:rsidP="008D6487">
      <w:pPr>
        <w:jc w:val="both"/>
      </w:pPr>
      <w:r w:rsidRPr="00F93A84">
        <w:t>Nepodávejte prasatům prost</w:t>
      </w:r>
      <w:r w:rsidRPr="00F93A84">
        <w:rPr>
          <w:rFonts w:cs="Arial"/>
        </w:rPr>
        <w:t>řednictvím</w:t>
      </w:r>
      <w:r w:rsidRPr="00F93A84">
        <w:t xml:space="preserve"> systému</w:t>
      </w:r>
      <w:r w:rsidR="00F47377">
        <w:t xml:space="preserve"> vlhkého krmení</w:t>
      </w:r>
      <w:r w:rsidRPr="00F93A84">
        <w:t>.</w:t>
      </w:r>
      <w:r w:rsidRPr="00F93A84">
        <w:rPr>
          <w:b/>
        </w:rPr>
        <w:t xml:space="preserve"> </w:t>
      </w:r>
    </w:p>
    <w:p w14:paraId="208153DD" w14:textId="77777777" w:rsidR="001B26EB" w:rsidRPr="00B41D57" w:rsidRDefault="001B26EB" w:rsidP="00A9226B">
      <w:pPr>
        <w:tabs>
          <w:tab w:val="clear" w:pos="567"/>
        </w:tabs>
        <w:spacing w:line="240" w:lineRule="auto"/>
        <w:rPr>
          <w:iCs/>
          <w:szCs w:val="22"/>
        </w:rPr>
      </w:pPr>
    </w:p>
    <w:p w14:paraId="1C7AFC49" w14:textId="77777777" w:rsidR="00DB468A" w:rsidRPr="00B41D57" w:rsidRDefault="00694B25" w:rsidP="00B13B6D">
      <w:pPr>
        <w:pStyle w:val="Style1"/>
      </w:pPr>
      <w:r w:rsidRPr="00B41D57">
        <w:rPr>
          <w:highlight w:val="lightGray"/>
        </w:rPr>
        <w:t>10.</w:t>
      </w:r>
      <w:r w:rsidRPr="00B41D57">
        <w:tab/>
        <w:t>Ochranné lhůty</w:t>
      </w:r>
    </w:p>
    <w:p w14:paraId="352D3C6F" w14:textId="77777777" w:rsidR="00C114FF" w:rsidRDefault="00C114FF" w:rsidP="00A9226B">
      <w:pPr>
        <w:tabs>
          <w:tab w:val="clear" w:pos="567"/>
        </w:tabs>
        <w:spacing w:line="240" w:lineRule="auto"/>
        <w:rPr>
          <w:iCs/>
          <w:szCs w:val="22"/>
        </w:rPr>
      </w:pPr>
    </w:p>
    <w:p w14:paraId="0B043BFB" w14:textId="679AB400" w:rsidR="00DD37A7" w:rsidRDefault="00DD37A7" w:rsidP="00DD37A7">
      <w:r w:rsidRPr="00F93A84">
        <w:t>Maso</w:t>
      </w:r>
      <w:r>
        <w:t>:</w:t>
      </w:r>
      <w:r w:rsidRPr="00F93A84">
        <w:tab/>
      </w:r>
    </w:p>
    <w:p w14:paraId="3C7DB41F" w14:textId="77777777" w:rsidR="00DD37A7" w:rsidRDefault="00DD37A7" w:rsidP="00DD37A7">
      <w:r w:rsidRPr="00F93A84">
        <w:t>Prasata: 14 dn</w:t>
      </w:r>
      <w:r>
        <w:t>ů</w:t>
      </w:r>
    </w:p>
    <w:p w14:paraId="3D73DBFC" w14:textId="2409E01D" w:rsidR="00DD37A7" w:rsidRPr="00F93A84" w:rsidRDefault="00754171" w:rsidP="00DD37A7">
      <w:r>
        <w:t>Skot (telata)</w:t>
      </w:r>
      <w:r w:rsidR="00DD37A7" w:rsidRPr="00F93A84">
        <w:t>:</w:t>
      </w:r>
      <w:r w:rsidR="00DD37A7">
        <w:t xml:space="preserve"> </w:t>
      </w:r>
      <w:r w:rsidR="00DD37A7" w:rsidRPr="00F93A84">
        <w:t>42 dn</w:t>
      </w:r>
      <w:r w:rsidR="00DD37A7">
        <w:t>ů</w:t>
      </w:r>
    </w:p>
    <w:p w14:paraId="20CB1A68" w14:textId="29E77D19" w:rsidR="00DD37A7" w:rsidRPr="00F93A84" w:rsidRDefault="00DD37A7" w:rsidP="00DD37A7">
      <w:r w:rsidRPr="00F93A84">
        <w:t>Kur domácí</w:t>
      </w:r>
      <w:r>
        <w:t xml:space="preserve"> </w:t>
      </w:r>
      <w:r w:rsidRPr="00F93A84">
        <w:t>(brojleři a kuřice):</w:t>
      </w:r>
      <w:r w:rsidR="00262C45">
        <w:t xml:space="preserve"> </w:t>
      </w:r>
      <w:r w:rsidRPr="00F93A84">
        <w:t>12 dn</w:t>
      </w:r>
      <w:r>
        <w:t>ů</w:t>
      </w:r>
    </w:p>
    <w:p w14:paraId="2AC0C2AD" w14:textId="77777777" w:rsidR="00DD37A7" w:rsidRPr="00F93A84" w:rsidRDefault="00DD37A7" w:rsidP="00DD37A7">
      <w:r w:rsidRPr="00F93A84">
        <w:t>Krůty: 19 dn</w:t>
      </w:r>
      <w:r>
        <w:t>ů</w:t>
      </w:r>
      <w:r w:rsidRPr="00F93A84">
        <w:t xml:space="preserve"> </w:t>
      </w:r>
    </w:p>
    <w:p w14:paraId="3FF937D8" w14:textId="77777777" w:rsidR="00DD37A7" w:rsidRPr="00F93A84" w:rsidRDefault="00DD37A7" w:rsidP="00DD37A7"/>
    <w:p w14:paraId="56E040DE" w14:textId="7339E14C" w:rsidR="00DD37A7" w:rsidRPr="00F93A84" w:rsidRDefault="00DD37A7" w:rsidP="00DD37A7">
      <w:r>
        <w:t xml:space="preserve">Nepoužívat u </w:t>
      </w:r>
      <w:r w:rsidR="00262C45">
        <w:t>ptáků</w:t>
      </w:r>
      <w:r>
        <w:t xml:space="preserve">, jejichž </w:t>
      </w:r>
      <w:r w:rsidRPr="00F93A84">
        <w:t>vejce jsou určena pro lidskou spotřebu.</w:t>
      </w:r>
    </w:p>
    <w:p w14:paraId="742577F6" w14:textId="77777777" w:rsidR="00DD37A7" w:rsidRPr="00B41D57" w:rsidRDefault="00DD37A7" w:rsidP="00DD37A7">
      <w:pPr>
        <w:tabs>
          <w:tab w:val="clear" w:pos="567"/>
        </w:tabs>
        <w:spacing w:line="240" w:lineRule="auto"/>
        <w:rPr>
          <w:szCs w:val="22"/>
        </w:rPr>
      </w:pPr>
    </w:p>
    <w:p w14:paraId="5C78071C" w14:textId="77777777" w:rsidR="00DD37A7" w:rsidRPr="00B41D57" w:rsidRDefault="00DD37A7" w:rsidP="00DD37A7">
      <w:pPr>
        <w:tabs>
          <w:tab w:val="clear" w:pos="567"/>
        </w:tabs>
        <w:spacing w:line="240" w:lineRule="auto"/>
        <w:rPr>
          <w:szCs w:val="22"/>
        </w:rPr>
      </w:pPr>
      <w:r w:rsidRPr="00B41D57">
        <w:t>Nepoužívat během</w:t>
      </w:r>
      <w:r>
        <w:t xml:space="preserve"> 2</w:t>
      </w:r>
      <w:r w:rsidRPr="00B41D57">
        <w:t xml:space="preserve"> týdnů před počátkem snášky.</w:t>
      </w:r>
    </w:p>
    <w:p w14:paraId="03B5A8FF" w14:textId="77777777" w:rsidR="00DD37A7" w:rsidRDefault="00DD37A7" w:rsidP="00DD37A7">
      <w:pPr>
        <w:tabs>
          <w:tab w:val="clear" w:pos="567"/>
        </w:tabs>
        <w:spacing w:line="240" w:lineRule="auto"/>
      </w:pPr>
    </w:p>
    <w:p w14:paraId="6B2100B9" w14:textId="77777777" w:rsidR="00DD37A7" w:rsidRPr="00B41D57" w:rsidRDefault="00DD37A7" w:rsidP="00DD37A7">
      <w:pPr>
        <w:tabs>
          <w:tab w:val="clear" w:pos="567"/>
        </w:tabs>
        <w:spacing w:line="240" w:lineRule="auto"/>
        <w:rPr>
          <w:szCs w:val="22"/>
        </w:rPr>
      </w:pPr>
      <w:r w:rsidRPr="00B41D57">
        <w:t>Nepoužívat u zvířat, jejichž mléko bude určeno pro lidskou spotřebu</w:t>
      </w:r>
      <w:r>
        <w:t>.</w:t>
      </w:r>
    </w:p>
    <w:p w14:paraId="237445D8" w14:textId="77777777" w:rsidR="00DB468A" w:rsidRPr="00B41D57" w:rsidRDefault="00DB468A" w:rsidP="00A9226B">
      <w:pPr>
        <w:tabs>
          <w:tab w:val="clear" w:pos="567"/>
        </w:tabs>
        <w:spacing w:line="240" w:lineRule="auto"/>
        <w:rPr>
          <w:iCs/>
          <w:szCs w:val="22"/>
        </w:rPr>
      </w:pPr>
    </w:p>
    <w:p w14:paraId="3EA828F0" w14:textId="77777777" w:rsidR="00C114FF" w:rsidRPr="00B41D57" w:rsidRDefault="00694B25" w:rsidP="00B13B6D">
      <w:pPr>
        <w:pStyle w:val="Style1"/>
      </w:pPr>
      <w:r w:rsidRPr="00B41D57">
        <w:rPr>
          <w:highlight w:val="lightGray"/>
        </w:rPr>
        <w:t>11.</w:t>
      </w:r>
      <w:r w:rsidRPr="00B41D57">
        <w:tab/>
        <w:t>Zvláštní opatření pro uchovávání</w:t>
      </w:r>
    </w:p>
    <w:p w14:paraId="5437653D" w14:textId="77777777" w:rsidR="00C114FF" w:rsidRDefault="00C114FF" w:rsidP="00A9226B">
      <w:pPr>
        <w:numPr>
          <w:ilvl w:val="12"/>
          <w:numId w:val="0"/>
        </w:numPr>
        <w:tabs>
          <w:tab w:val="clear" w:pos="567"/>
        </w:tabs>
        <w:spacing w:line="240" w:lineRule="auto"/>
        <w:rPr>
          <w:szCs w:val="22"/>
        </w:rPr>
      </w:pPr>
    </w:p>
    <w:p w14:paraId="5C2081F2" w14:textId="0E851DE5" w:rsidR="00833185" w:rsidRPr="00531AE7" w:rsidRDefault="00833185" w:rsidP="00833185">
      <w:pPr>
        <w:rPr>
          <w:szCs w:val="22"/>
        </w:rPr>
      </w:pPr>
      <w:r w:rsidRPr="00531AE7">
        <w:rPr>
          <w:szCs w:val="22"/>
        </w:rPr>
        <w:t>Uchováv</w:t>
      </w:r>
      <w:r w:rsidR="00B0109A">
        <w:rPr>
          <w:szCs w:val="22"/>
        </w:rPr>
        <w:t>ejte</w:t>
      </w:r>
      <w:r w:rsidRPr="00531AE7">
        <w:rPr>
          <w:szCs w:val="22"/>
        </w:rPr>
        <w:t xml:space="preserve"> mimo do</w:t>
      </w:r>
      <w:r w:rsidR="00B0109A">
        <w:rPr>
          <w:szCs w:val="22"/>
        </w:rPr>
        <w:t>hled a do</w:t>
      </w:r>
      <w:r w:rsidRPr="00531AE7">
        <w:rPr>
          <w:szCs w:val="22"/>
        </w:rPr>
        <w:t xml:space="preserve">sah dětí. </w:t>
      </w:r>
    </w:p>
    <w:p w14:paraId="662600BF" w14:textId="23D88248" w:rsidR="00833185" w:rsidRPr="00531AE7" w:rsidRDefault="00833185" w:rsidP="00833185">
      <w:pPr>
        <w:rPr>
          <w:szCs w:val="22"/>
        </w:rPr>
      </w:pPr>
      <w:r w:rsidRPr="00531AE7">
        <w:rPr>
          <w:szCs w:val="22"/>
        </w:rPr>
        <w:t>Uchovávejte při teplotě do 30 °C. Chraňte před mrazem. Chraňte před světlem.</w:t>
      </w:r>
    </w:p>
    <w:p w14:paraId="5AF78570" w14:textId="77777777" w:rsidR="00833185" w:rsidRPr="00531AE7" w:rsidRDefault="00833185" w:rsidP="00833185">
      <w:pPr>
        <w:rPr>
          <w:szCs w:val="22"/>
        </w:rPr>
      </w:pPr>
      <w:r w:rsidRPr="00531AE7">
        <w:rPr>
          <w:szCs w:val="22"/>
        </w:rPr>
        <w:t>Doba použitelnosti po prvním otevření vnitřního obalu: 3 měsíce</w:t>
      </w:r>
    </w:p>
    <w:p w14:paraId="64C702A9" w14:textId="77777777" w:rsidR="00833185" w:rsidRPr="00531AE7" w:rsidRDefault="00833185" w:rsidP="00833185">
      <w:pPr>
        <w:rPr>
          <w:szCs w:val="22"/>
        </w:rPr>
      </w:pPr>
      <w:r w:rsidRPr="00531AE7">
        <w:rPr>
          <w:szCs w:val="22"/>
        </w:rPr>
        <w:t>Doba použitelnosti po rozpuštění v pitné vodě podle návodu: 24 hodin</w:t>
      </w:r>
    </w:p>
    <w:p w14:paraId="41BDF997" w14:textId="77777777" w:rsidR="00833185" w:rsidRPr="00531AE7" w:rsidRDefault="00833185" w:rsidP="00833185">
      <w:pPr>
        <w:ind w:right="-318"/>
        <w:rPr>
          <w:szCs w:val="22"/>
        </w:rPr>
      </w:pPr>
      <w:r w:rsidRPr="00531AE7">
        <w:rPr>
          <w:szCs w:val="22"/>
        </w:rPr>
        <w:t>Doba použitelnosti po rekonstituci v mléčné náhražce podle návodu: 4 hodiny</w:t>
      </w:r>
    </w:p>
    <w:p w14:paraId="79C828D3" w14:textId="77777777" w:rsidR="00833185" w:rsidRPr="00B41D57" w:rsidRDefault="00833185" w:rsidP="00833185">
      <w:pPr>
        <w:numPr>
          <w:ilvl w:val="12"/>
          <w:numId w:val="0"/>
        </w:numPr>
        <w:tabs>
          <w:tab w:val="clear" w:pos="567"/>
        </w:tabs>
        <w:spacing w:line="240" w:lineRule="auto"/>
        <w:rPr>
          <w:szCs w:val="22"/>
        </w:rPr>
      </w:pPr>
      <w:r w:rsidRPr="00B41D57">
        <w:t>Nepoužívejte tento veterinární léčivý přípravek po uplynutí doby použitelnosti uvedené na etiketě</w:t>
      </w:r>
      <w:r>
        <w:t xml:space="preserve"> </w:t>
      </w:r>
      <w:r w:rsidRPr="00B41D57">
        <w:t>po E</w:t>
      </w:r>
      <w:r>
        <w:t>xp</w:t>
      </w:r>
      <w:r w:rsidRPr="00B41D57">
        <w:t>.</w:t>
      </w:r>
      <w:r>
        <w:t xml:space="preserve"> </w:t>
      </w:r>
      <w:r w:rsidRPr="00B41D57">
        <w:t>Doba použitelnosti končí posledním dnem v uvedeném měsíci.</w:t>
      </w: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694B25" w:rsidP="00761FF9">
      <w:pPr>
        <w:pStyle w:val="Style1"/>
        <w:keepNext/>
        <w:jc w:val="both"/>
      </w:pPr>
      <w:r w:rsidRPr="00B41D57">
        <w:rPr>
          <w:highlight w:val="lightGray"/>
        </w:rPr>
        <w:t>12.</w:t>
      </w:r>
      <w:r w:rsidRPr="00B41D57">
        <w:tab/>
        <w:t xml:space="preserve">Zvláštní opatření pro </w:t>
      </w:r>
      <w:r w:rsidR="00CF069C" w:rsidRPr="00B41D57">
        <w:t>likvidaci</w:t>
      </w:r>
    </w:p>
    <w:p w14:paraId="7C575CD6" w14:textId="77777777" w:rsidR="00C114FF" w:rsidRDefault="00C114FF" w:rsidP="00761FF9">
      <w:pPr>
        <w:keepNext/>
        <w:tabs>
          <w:tab w:val="clear" w:pos="567"/>
        </w:tabs>
        <w:spacing w:line="240" w:lineRule="auto"/>
        <w:jc w:val="both"/>
        <w:rPr>
          <w:szCs w:val="22"/>
        </w:rPr>
      </w:pPr>
    </w:p>
    <w:p w14:paraId="44B5BBDD" w14:textId="0AB6F920" w:rsidR="00493720" w:rsidRPr="00B41D57" w:rsidRDefault="00493720" w:rsidP="00761FF9">
      <w:pPr>
        <w:spacing w:line="240" w:lineRule="auto"/>
        <w:jc w:val="both"/>
        <w:rPr>
          <w:szCs w:val="22"/>
        </w:rPr>
      </w:pPr>
      <w:r w:rsidRPr="00B41D57">
        <w:t>Léčivé přípravky se nesmí likvidovat prostřednictvím odpadní vody či domovního odpadu.</w:t>
      </w:r>
    </w:p>
    <w:p w14:paraId="0AF4D85E" w14:textId="77777777" w:rsidR="00493720" w:rsidRPr="00B41D57" w:rsidRDefault="00493720" w:rsidP="00761FF9">
      <w:pPr>
        <w:tabs>
          <w:tab w:val="clear" w:pos="567"/>
        </w:tabs>
        <w:spacing w:line="240" w:lineRule="auto"/>
        <w:jc w:val="both"/>
        <w:rPr>
          <w:szCs w:val="22"/>
        </w:rPr>
      </w:pPr>
    </w:p>
    <w:p w14:paraId="73712889" w14:textId="6898B677" w:rsidR="00493720" w:rsidRDefault="00493720" w:rsidP="00761FF9">
      <w:pPr>
        <w:tabs>
          <w:tab w:val="clear" w:pos="567"/>
        </w:tabs>
        <w:spacing w:line="240" w:lineRule="auto"/>
        <w:jc w:val="both"/>
      </w:pPr>
      <w:r w:rsidRPr="00B41D57">
        <w:t xml:space="preserve">Všechen nepoužitý veterinární léčivý přípravek nebo odpad, který pochází z tohoto přípravku, likvidujte odevzdáním v souladu s místními požadavky a </w:t>
      </w:r>
      <w:r w:rsidR="00761FF9">
        <w:t xml:space="preserve">platnými </w:t>
      </w:r>
      <w:r w:rsidRPr="00B41D57">
        <w:t>národními systémy sběru</w:t>
      </w:r>
      <w:r w:rsidR="00761FF9">
        <w:t>. Tato opatření napomáhají chránit životní prostředí.</w:t>
      </w:r>
    </w:p>
    <w:p w14:paraId="54D663CE" w14:textId="77777777" w:rsidR="00493720" w:rsidRDefault="00493720" w:rsidP="00761FF9">
      <w:pPr>
        <w:tabs>
          <w:tab w:val="clear" w:pos="567"/>
        </w:tabs>
        <w:spacing w:line="240" w:lineRule="auto"/>
        <w:jc w:val="both"/>
        <w:rPr>
          <w:szCs w:val="22"/>
        </w:rPr>
      </w:pPr>
    </w:p>
    <w:p w14:paraId="3CAA16F3" w14:textId="77777777" w:rsidR="00493720" w:rsidRPr="00B41D57" w:rsidRDefault="00493720" w:rsidP="00761FF9">
      <w:pPr>
        <w:tabs>
          <w:tab w:val="clear" w:pos="567"/>
        </w:tabs>
        <w:spacing w:line="240" w:lineRule="auto"/>
        <w:jc w:val="both"/>
        <w:rPr>
          <w:szCs w:val="22"/>
        </w:rPr>
      </w:pPr>
      <w:r w:rsidRPr="00B41D57">
        <w:t>O možnostech likvidace nepotřebných léčivých přípravků se poraďte s vaším veterinárním lékařem</w:t>
      </w:r>
      <w:r>
        <w:t xml:space="preserve"> </w:t>
      </w:r>
      <w:r w:rsidRPr="00B41D57">
        <w:t>nebo</w:t>
      </w:r>
      <w:r>
        <w:t xml:space="preserve"> </w:t>
      </w:r>
      <w:r w:rsidRPr="00B41D57">
        <w:t>lékárníkem.</w:t>
      </w: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694B25" w:rsidP="00B13B6D">
      <w:pPr>
        <w:pStyle w:val="Style1"/>
      </w:pPr>
      <w:r w:rsidRPr="00B41D57">
        <w:rPr>
          <w:highlight w:val="lightGray"/>
        </w:rPr>
        <w:t>13.</w:t>
      </w:r>
      <w:r w:rsidRPr="00B41D57">
        <w:tab/>
        <w:t>Klasifikace veterinárních léčivých přípravků</w:t>
      </w:r>
    </w:p>
    <w:p w14:paraId="76BF11F0" w14:textId="77777777" w:rsidR="00C114FF" w:rsidRDefault="00C114FF" w:rsidP="00A9226B">
      <w:pPr>
        <w:tabs>
          <w:tab w:val="clear" w:pos="567"/>
        </w:tabs>
        <w:spacing w:line="240" w:lineRule="auto"/>
        <w:rPr>
          <w:szCs w:val="22"/>
        </w:rPr>
      </w:pPr>
    </w:p>
    <w:p w14:paraId="3A1F8D2E" w14:textId="035CC889" w:rsidR="005D66EE" w:rsidRPr="00B41D57" w:rsidRDefault="005D66EE" w:rsidP="005D66EE">
      <w:pPr>
        <w:numPr>
          <w:ilvl w:val="12"/>
          <w:numId w:val="0"/>
        </w:numPr>
        <w:rPr>
          <w:szCs w:val="22"/>
        </w:rPr>
      </w:pPr>
      <w:r w:rsidRPr="00B41D57">
        <w:t>Veterinární léčivý přípravek je vydáván pouze na předpis.</w:t>
      </w:r>
    </w:p>
    <w:p w14:paraId="1B2009DE" w14:textId="77777777" w:rsidR="00DB468A" w:rsidRPr="00B41D57" w:rsidRDefault="00DB468A" w:rsidP="00A9226B">
      <w:pPr>
        <w:tabs>
          <w:tab w:val="clear" w:pos="567"/>
        </w:tabs>
        <w:spacing w:line="240" w:lineRule="auto"/>
        <w:rPr>
          <w:szCs w:val="22"/>
        </w:rPr>
      </w:pPr>
    </w:p>
    <w:p w14:paraId="37274FDB" w14:textId="77777777" w:rsidR="00DB468A" w:rsidRPr="00B41D57" w:rsidRDefault="00694B25" w:rsidP="00B13B6D">
      <w:pPr>
        <w:pStyle w:val="Style1"/>
      </w:pPr>
      <w:r w:rsidRPr="00B41D57">
        <w:rPr>
          <w:highlight w:val="lightGray"/>
        </w:rPr>
        <w:lastRenderedPageBreak/>
        <w:t>14.</w:t>
      </w:r>
      <w:r w:rsidRPr="00B41D57">
        <w:tab/>
        <w:t>Registrační čísla a velikosti balení</w:t>
      </w:r>
    </w:p>
    <w:p w14:paraId="7A2F65F6" w14:textId="77777777" w:rsidR="00DB468A" w:rsidRPr="00B41D57" w:rsidRDefault="00DB468A" w:rsidP="00A9226B">
      <w:pPr>
        <w:tabs>
          <w:tab w:val="clear" w:pos="567"/>
        </w:tabs>
        <w:spacing w:line="240" w:lineRule="auto"/>
        <w:rPr>
          <w:szCs w:val="22"/>
        </w:rPr>
      </w:pPr>
    </w:p>
    <w:p w14:paraId="569F0ACC" w14:textId="77777777" w:rsidR="00584AF5" w:rsidRDefault="00584AF5" w:rsidP="005D66EE">
      <w:pPr>
        <w:jc w:val="both"/>
        <w:rPr>
          <w:szCs w:val="22"/>
        </w:rPr>
      </w:pPr>
      <w:r w:rsidRPr="00584AF5">
        <w:rPr>
          <w:szCs w:val="22"/>
        </w:rPr>
        <w:t>96/004/</w:t>
      </w:r>
      <w:proofErr w:type="gramStart"/>
      <w:r w:rsidRPr="00584AF5">
        <w:rPr>
          <w:szCs w:val="22"/>
        </w:rPr>
        <w:t>09-C</w:t>
      </w:r>
      <w:proofErr w:type="gramEnd"/>
    </w:p>
    <w:p w14:paraId="5002CA79" w14:textId="77777777" w:rsidR="00584AF5" w:rsidRDefault="00584AF5" w:rsidP="005D66EE">
      <w:pPr>
        <w:jc w:val="both"/>
        <w:rPr>
          <w:szCs w:val="22"/>
        </w:rPr>
      </w:pPr>
    </w:p>
    <w:p w14:paraId="72C354D5" w14:textId="2E6E1405" w:rsidR="005D66EE" w:rsidRPr="00531AE7" w:rsidRDefault="005D66EE" w:rsidP="005D66EE">
      <w:pPr>
        <w:jc w:val="both"/>
        <w:rPr>
          <w:szCs w:val="22"/>
        </w:rPr>
      </w:pPr>
      <w:r w:rsidRPr="00531AE7">
        <w:rPr>
          <w:szCs w:val="22"/>
        </w:rPr>
        <w:t>Velikost balení: lahev 240 ml a 960 ml</w:t>
      </w:r>
    </w:p>
    <w:p w14:paraId="4A9A7055" w14:textId="77777777" w:rsidR="005D66EE" w:rsidRPr="00531AE7" w:rsidRDefault="005D66EE" w:rsidP="005D66EE">
      <w:pPr>
        <w:jc w:val="both"/>
        <w:rPr>
          <w:szCs w:val="22"/>
        </w:rPr>
      </w:pPr>
      <w:r w:rsidRPr="00531AE7">
        <w:rPr>
          <w:szCs w:val="22"/>
        </w:rPr>
        <w:t>Na trhu nemusí být všechny velikosti balení.</w:t>
      </w:r>
    </w:p>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694B25"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27A7B9C6" w14:textId="505D5AC8" w:rsidR="00584AF5" w:rsidRDefault="00584AF5" w:rsidP="005D66EE">
      <w:pPr>
        <w:ind w:right="-318"/>
      </w:pPr>
      <w:r>
        <w:t>0</w:t>
      </w:r>
      <w:del w:id="6" w:author="Bačová Lucie" w:date="2025-03-27T13:27:00Z">
        <w:r w:rsidDel="00830821">
          <w:delText>1</w:delText>
        </w:r>
      </w:del>
      <w:r>
        <w:t>/2025</w:t>
      </w:r>
      <w:bookmarkStart w:id="7" w:name="_GoBack"/>
      <w:bookmarkEnd w:id="7"/>
    </w:p>
    <w:p w14:paraId="42027E64" w14:textId="77777777" w:rsidR="00584AF5" w:rsidRDefault="00584AF5" w:rsidP="005D66EE">
      <w:pPr>
        <w:ind w:right="-318"/>
      </w:pPr>
    </w:p>
    <w:p w14:paraId="79F8C20E" w14:textId="688E9BF9" w:rsidR="00C114FF" w:rsidRDefault="005D66EE" w:rsidP="005D66EE">
      <w:pPr>
        <w:ind w:right="-318"/>
        <w:rPr>
          <w:i/>
          <w:szCs w:val="22"/>
        </w:rPr>
      </w:pPr>
      <w:r w:rsidRPr="00B41D57">
        <w:t>Podrobné informace o tomto veterinárním léčivém přípravku jsou k dispozici v databázi přípravků Unie</w:t>
      </w:r>
      <w:r>
        <w:t xml:space="preserve"> </w:t>
      </w:r>
      <w:r>
        <w:rPr>
          <w:szCs w:val="22"/>
        </w:rPr>
        <w:t>(</w:t>
      </w:r>
      <w:hyperlink r:id="rId12" w:history="1">
        <w:r w:rsidRPr="001D6052">
          <w:rPr>
            <w:rStyle w:val="Hypertextovodkaz"/>
            <w:szCs w:val="22"/>
          </w:rPr>
          <w:t>https://medicines.health.europa.eu/veterinary</w:t>
        </w:r>
      </w:hyperlink>
      <w:r>
        <w:rPr>
          <w:szCs w:val="22"/>
        </w:rPr>
        <w:t>)</w:t>
      </w:r>
      <w:r w:rsidRPr="00446F37">
        <w:rPr>
          <w:i/>
          <w:szCs w:val="22"/>
        </w:rPr>
        <w:t>.</w:t>
      </w:r>
    </w:p>
    <w:p w14:paraId="7F053EEC" w14:textId="074BDC99" w:rsidR="00D71498" w:rsidRDefault="00D71498" w:rsidP="005D66EE">
      <w:pPr>
        <w:ind w:right="-318"/>
        <w:rPr>
          <w:szCs w:val="22"/>
        </w:rPr>
      </w:pPr>
    </w:p>
    <w:p w14:paraId="0E9BE54F" w14:textId="069D74BC" w:rsidR="00D71498" w:rsidRPr="00E11622" w:rsidRDefault="00D71498" w:rsidP="00D71498">
      <w:pPr>
        <w:spacing w:line="240" w:lineRule="auto"/>
        <w:jc w:val="both"/>
        <w:rPr>
          <w:szCs w:val="22"/>
        </w:rPr>
      </w:pPr>
      <w:bookmarkStart w:id="8" w:name="_Hlk148432335"/>
      <w:r w:rsidRPr="002177D7">
        <w:t>Podrobné informace o tomto veterinárním léčivém přípravku naleznete také v národní databázi (</w:t>
      </w:r>
      <w:hyperlink r:id="rId13" w:history="1">
        <w:r w:rsidRPr="002177D7">
          <w:rPr>
            <w:rStyle w:val="Hypertextovodkaz"/>
          </w:rPr>
          <w:t>https://www.uskvbl.cz</w:t>
        </w:r>
      </w:hyperlink>
      <w:r w:rsidRPr="002177D7">
        <w:t>).</w:t>
      </w:r>
      <w:bookmarkEnd w:id="8"/>
    </w:p>
    <w:p w14:paraId="045A8C9D" w14:textId="77777777" w:rsidR="00D71498" w:rsidRPr="00B41D57" w:rsidRDefault="00D71498" w:rsidP="005D66EE">
      <w:pPr>
        <w:ind w:right="-318"/>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694B25"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7B252F3E" w:rsidR="00DB468A" w:rsidRDefault="00694B25" w:rsidP="00DB468A">
      <w:bookmarkStart w:id="9" w:name="_Hlk73552578"/>
      <w:r w:rsidRPr="00B41D57">
        <w:rPr>
          <w:iCs/>
          <w:szCs w:val="22"/>
          <w:u w:val="single"/>
        </w:rPr>
        <w:t>Držitel rozhodnutí o registraci a kontaktní údaje pro hlášení podezření na nežádoucí účinky</w:t>
      </w:r>
      <w:r w:rsidRPr="00B41D57">
        <w:t>:</w:t>
      </w:r>
    </w:p>
    <w:p w14:paraId="23AD3442" w14:textId="77777777" w:rsidR="005D66EE" w:rsidRPr="005B5939" w:rsidRDefault="005D66EE" w:rsidP="005D66EE">
      <w:pPr>
        <w:ind w:right="-318"/>
        <w:rPr>
          <w:szCs w:val="22"/>
          <w:lang w:val="nl-BE"/>
        </w:rPr>
      </w:pPr>
      <w:r w:rsidRPr="005B5939">
        <w:rPr>
          <w:szCs w:val="22"/>
          <w:lang w:val="nl-BE"/>
        </w:rPr>
        <w:t>Huvepharma NV</w:t>
      </w:r>
    </w:p>
    <w:p w14:paraId="46BA8677" w14:textId="77777777" w:rsidR="005D66EE" w:rsidRPr="005B5939" w:rsidRDefault="005D66EE" w:rsidP="005D66EE">
      <w:pPr>
        <w:ind w:right="-318"/>
        <w:rPr>
          <w:szCs w:val="22"/>
          <w:lang w:val="nl-BE"/>
        </w:rPr>
      </w:pPr>
      <w:r w:rsidRPr="005B5939">
        <w:rPr>
          <w:szCs w:val="22"/>
          <w:lang w:val="nl-BE"/>
        </w:rPr>
        <w:t>Uitbreidingstraat 80</w:t>
      </w:r>
    </w:p>
    <w:p w14:paraId="7CC56FCC" w14:textId="77777777" w:rsidR="005D66EE" w:rsidRPr="005B5939" w:rsidRDefault="005D66EE" w:rsidP="005D66EE">
      <w:pPr>
        <w:ind w:right="-318"/>
        <w:rPr>
          <w:szCs w:val="22"/>
          <w:lang w:val="nl-BE"/>
        </w:rPr>
      </w:pPr>
      <w:r w:rsidRPr="005B5939">
        <w:rPr>
          <w:szCs w:val="22"/>
          <w:lang w:val="nl-BE"/>
        </w:rPr>
        <w:t>2600 Antwerpen</w:t>
      </w:r>
    </w:p>
    <w:p w14:paraId="3D5EECE1" w14:textId="3294EBA3" w:rsidR="005D66EE" w:rsidRPr="005B5939" w:rsidRDefault="005D66EE" w:rsidP="005D66EE">
      <w:pPr>
        <w:ind w:right="-318"/>
        <w:rPr>
          <w:szCs w:val="22"/>
          <w:lang w:val="nl-BE"/>
        </w:rPr>
      </w:pPr>
      <w:r w:rsidRPr="005B5939">
        <w:rPr>
          <w:szCs w:val="22"/>
          <w:lang w:val="nl-BE"/>
        </w:rPr>
        <w:t>Belgi</w:t>
      </w:r>
      <w:r>
        <w:rPr>
          <w:szCs w:val="22"/>
          <w:lang w:val="nl-BE"/>
        </w:rPr>
        <w:t>e</w:t>
      </w:r>
    </w:p>
    <w:p w14:paraId="7DB252AB" w14:textId="77777777" w:rsidR="005D66EE" w:rsidRPr="00D915B6" w:rsidRDefault="005D66EE" w:rsidP="005D66EE">
      <w:pPr>
        <w:ind w:right="-318"/>
        <w:rPr>
          <w:szCs w:val="22"/>
          <w:lang w:val="nl-BE"/>
        </w:rPr>
      </w:pPr>
      <w:r w:rsidRPr="00D915B6">
        <w:rPr>
          <w:szCs w:val="22"/>
          <w:lang w:val="nl-BE"/>
        </w:rPr>
        <w:t>+32 3 288 18 49</w:t>
      </w:r>
    </w:p>
    <w:p w14:paraId="3D1A6FA5" w14:textId="77777777" w:rsidR="005D66EE" w:rsidRPr="00D915B6" w:rsidRDefault="00F773D8" w:rsidP="005D66EE">
      <w:pPr>
        <w:ind w:right="-318"/>
        <w:rPr>
          <w:szCs w:val="22"/>
        </w:rPr>
      </w:pPr>
      <w:hyperlink r:id="rId14" w:history="1">
        <w:r w:rsidR="005D66EE" w:rsidRPr="00D915B6">
          <w:rPr>
            <w:szCs w:val="22"/>
          </w:rPr>
          <w:t>pharmacovigilance@huvepharma.com</w:t>
        </w:r>
      </w:hyperlink>
    </w:p>
    <w:p w14:paraId="0856A6E9" w14:textId="77777777" w:rsidR="005D66EE" w:rsidRPr="00B41D57" w:rsidRDefault="005D66EE" w:rsidP="00DB468A">
      <w:pPr>
        <w:rPr>
          <w:iCs/>
          <w:szCs w:val="22"/>
        </w:rPr>
      </w:pPr>
    </w:p>
    <w:bookmarkEnd w:id="9"/>
    <w:p w14:paraId="4BCB8728" w14:textId="77777777" w:rsidR="00DB468A" w:rsidRPr="00B41D57" w:rsidRDefault="00DB468A" w:rsidP="00A9226B">
      <w:pPr>
        <w:tabs>
          <w:tab w:val="clear" w:pos="567"/>
        </w:tabs>
        <w:spacing w:line="240" w:lineRule="auto"/>
        <w:rPr>
          <w:szCs w:val="22"/>
        </w:rPr>
      </w:pPr>
    </w:p>
    <w:p w14:paraId="5A0CEF0F" w14:textId="16B6D6C8" w:rsidR="003841FC" w:rsidRDefault="00694B25" w:rsidP="003841FC">
      <w:r w:rsidRPr="00B41D57">
        <w:rPr>
          <w:bCs/>
          <w:szCs w:val="22"/>
          <w:u w:val="single"/>
        </w:rPr>
        <w:t xml:space="preserve">Výrobce odpovědný za </w:t>
      </w:r>
      <w:r w:rsidR="00FD642D" w:rsidRPr="00B41D57">
        <w:rPr>
          <w:bCs/>
          <w:szCs w:val="22"/>
          <w:u w:val="single"/>
        </w:rPr>
        <w:t xml:space="preserve">uvolnění </w:t>
      </w:r>
      <w:r w:rsidRPr="00B41D57">
        <w:rPr>
          <w:bCs/>
          <w:szCs w:val="22"/>
          <w:u w:val="single"/>
        </w:rPr>
        <w:t>šarž</w:t>
      </w:r>
      <w:r w:rsidR="00FD642D" w:rsidRPr="00B41D57">
        <w:rPr>
          <w:bCs/>
          <w:szCs w:val="22"/>
          <w:u w:val="single"/>
        </w:rPr>
        <w:t>e</w:t>
      </w:r>
      <w:r w:rsidRPr="00B41D57">
        <w:t>:</w:t>
      </w:r>
    </w:p>
    <w:p w14:paraId="66AAE44B" w14:textId="77777777" w:rsidR="005D66EE" w:rsidRPr="00D915B6" w:rsidRDefault="005D66EE" w:rsidP="005D66EE">
      <w:pPr>
        <w:ind w:right="-318"/>
        <w:rPr>
          <w:szCs w:val="22"/>
        </w:rPr>
      </w:pPr>
      <w:r w:rsidRPr="00D915B6">
        <w:rPr>
          <w:szCs w:val="22"/>
        </w:rPr>
        <w:t>Biovet JSC</w:t>
      </w:r>
    </w:p>
    <w:p w14:paraId="4504F008" w14:textId="77777777" w:rsidR="005D66EE" w:rsidRPr="00D915B6" w:rsidRDefault="005D66EE" w:rsidP="005D66EE">
      <w:pPr>
        <w:ind w:right="-318"/>
        <w:rPr>
          <w:szCs w:val="22"/>
        </w:rPr>
      </w:pPr>
      <w:r w:rsidRPr="00D915B6">
        <w:rPr>
          <w:szCs w:val="22"/>
        </w:rPr>
        <w:t>39 Petar Rakov Str</w:t>
      </w:r>
    </w:p>
    <w:p w14:paraId="69793420" w14:textId="77777777" w:rsidR="005D66EE" w:rsidRPr="00D915B6" w:rsidRDefault="005D66EE" w:rsidP="005D66EE">
      <w:pPr>
        <w:ind w:right="-318"/>
        <w:rPr>
          <w:szCs w:val="22"/>
        </w:rPr>
      </w:pPr>
      <w:r w:rsidRPr="00D915B6">
        <w:rPr>
          <w:szCs w:val="22"/>
        </w:rPr>
        <w:t>4550 Peshtera</w:t>
      </w:r>
    </w:p>
    <w:p w14:paraId="69D1ABEE" w14:textId="560F6A83" w:rsidR="005D66EE" w:rsidRPr="00D915B6" w:rsidRDefault="005D66EE" w:rsidP="005D66EE">
      <w:pPr>
        <w:ind w:right="-318"/>
        <w:rPr>
          <w:szCs w:val="22"/>
        </w:rPr>
      </w:pPr>
      <w:r w:rsidRPr="00D915B6">
        <w:rPr>
          <w:szCs w:val="22"/>
        </w:rPr>
        <w:t>Bul</w:t>
      </w:r>
      <w:r>
        <w:rPr>
          <w:szCs w:val="22"/>
        </w:rPr>
        <w:t>harsko</w:t>
      </w:r>
    </w:p>
    <w:p w14:paraId="7EEF994C" w14:textId="77777777" w:rsidR="005D66EE" w:rsidRPr="00B41D57" w:rsidRDefault="005D66EE" w:rsidP="003841FC">
      <w:pPr>
        <w:rPr>
          <w:bCs/>
          <w:szCs w:val="22"/>
        </w:rPr>
      </w:pPr>
    </w:p>
    <w:p w14:paraId="6A89D584" w14:textId="77777777" w:rsidR="005D66EE" w:rsidRDefault="005D66EE" w:rsidP="00B13B6D">
      <w:pPr>
        <w:pStyle w:val="Style1"/>
      </w:pPr>
    </w:p>
    <w:p w14:paraId="003B01AD" w14:textId="757AEFF4" w:rsidR="00BB2539" w:rsidRDefault="00694B25" w:rsidP="00B13B6D">
      <w:pPr>
        <w:pStyle w:val="Style1"/>
      </w:pPr>
      <w:r w:rsidRPr="00B41D57">
        <w:rPr>
          <w:highlight w:val="lightGray"/>
        </w:rPr>
        <w:t>17.</w:t>
      </w:r>
      <w:r w:rsidRPr="00B41D57">
        <w:tab/>
        <w:t>Další informace</w:t>
      </w:r>
    </w:p>
    <w:p w14:paraId="0B0D815D" w14:textId="77777777" w:rsidR="005B2DFF" w:rsidRPr="00531AE7" w:rsidRDefault="005B2DFF" w:rsidP="005B2DFF">
      <w:pPr>
        <w:jc w:val="both"/>
        <w:rPr>
          <w:szCs w:val="22"/>
        </w:rPr>
      </w:pPr>
    </w:p>
    <w:p w14:paraId="05FFA57D" w14:textId="70146ACE" w:rsidR="005B2DFF" w:rsidRPr="00531AE7" w:rsidRDefault="005B2DFF" w:rsidP="005B2DFF">
      <w:pPr>
        <w:jc w:val="both"/>
        <w:rPr>
          <w:szCs w:val="22"/>
        </w:rPr>
      </w:pPr>
      <w:r w:rsidRPr="00531AE7">
        <w:rPr>
          <w:szCs w:val="22"/>
        </w:rPr>
        <w:t xml:space="preserve">Po prvním otevření obalu stanovte datum likvidace zbylého množství </w:t>
      </w:r>
      <w:r>
        <w:rPr>
          <w:szCs w:val="22"/>
        </w:rPr>
        <w:t xml:space="preserve">veterinárního léčivého </w:t>
      </w:r>
      <w:r w:rsidRPr="00531AE7">
        <w:rPr>
          <w:szCs w:val="22"/>
        </w:rPr>
        <w:t>přípravku v</w:t>
      </w:r>
      <w:r w:rsidR="007350DA">
        <w:rPr>
          <w:szCs w:val="22"/>
        </w:rPr>
        <w:t> </w:t>
      </w:r>
      <w:r w:rsidRPr="00531AE7">
        <w:rPr>
          <w:szCs w:val="22"/>
        </w:rPr>
        <w:t>obalu</w:t>
      </w:r>
      <w:r w:rsidR="007350DA">
        <w:rPr>
          <w:szCs w:val="22"/>
        </w:rPr>
        <w:t>,</w:t>
      </w:r>
      <w:r w:rsidRPr="00531AE7">
        <w:rPr>
          <w:szCs w:val="22"/>
        </w:rPr>
        <w:t xml:space="preserve"> a to na základě doby použitelnosti po prvním otevření uvedené v této příbalové informaci. Toto datum napište na místo k tomu určené na etiketě.</w:t>
      </w:r>
    </w:p>
    <w:p w14:paraId="72BBFD3F" w14:textId="5F5C2BF0" w:rsidR="005F346D" w:rsidRPr="00B41D57" w:rsidRDefault="005F346D" w:rsidP="006D075E">
      <w:pPr>
        <w:tabs>
          <w:tab w:val="clear" w:pos="567"/>
        </w:tabs>
        <w:spacing w:line="240" w:lineRule="auto"/>
        <w:rPr>
          <w:szCs w:val="22"/>
        </w:rPr>
      </w:pPr>
    </w:p>
    <w:sectPr w:rsidR="005F346D" w:rsidRPr="00B41D57" w:rsidSect="003837F1">
      <w:headerReference w:type="default" r:id="rId15"/>
      <w:footerReference w:type="default" r:id="rId16"/>
      <w:footerReference w:type="first" r:id="rId17"/>
      <w:endnotePr>
        <w:numFmt w:val="decimal"/>
      </w:endnotePr>
      <w:pgSz w:w="11907" w:h="16840" w:code="9"/>
      <w:pgMar w:top="1134" w:right="1418" w:bottom="1134" w:left="1418" w:header="737"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čová Lucie" w:date="2025-03-27T12:11:00Z" w:initials="BL">
    <w:p w14:paraId="52FB123B" w14:textId="76BDC16C" w:rsidR="00D87E6D" w:rsidRDefault="00D87E6D">
      <w:pPr>
        <w:pStyle w:val="Textkomente"/>
      </w:pPr>
      <w:r>
        <w:rPr>
          <w:rStyle w:val="Odkaznakoment"/>
        </w:rPr>
        <w:annotationRef/>
      </w:r>
      <w:r>
        <w:t>Jantarové barvy? (Amber)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B12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123B" w16cid:durableId="2B8FBF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87269" w14:textId="77777777" w:rsidR="00F773D8" w:rsidRDefault="00F773D8">
      <w:pPr>
        <w:spacing w:line="240" w:lineRule="auto"/>
      </w:pPr>
      <w:r>
        <w:separator/>
      </w:r>
    </w:p>
  </w:endnote>
  <w:endnote w:type="continuationSeparator" w:id="0">
    <w:p w14:paraId="3ADDFC28" w14:textId="77777777" w:rsidR="00F773D8" w:rsidRDefault="00F77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694B25">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694B25">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B15A6" w14:textId="77777777" w:rsidR="00F773D8" w:rsidRDefault="00F773D8">
      <w:pPr>
        <w:spacing w:line="240" w:lineRule="auto"/>
      </w:pPr>
      <w:r>
        <w:separator/>
      </w:r>
    </w:p>
  </w:footnote>
  <w:footnote w:type="continuationSeparator" w:id="0">
    <w:p w14:paraId="1BA55991" w14:textId="77777777" w:rsidR="00F773D8" w:rsidRDefault="00F77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DAA8A" w14:textId="77777777" w:rsidR="002273EA" w:rsidRDefault="002273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8E7A8440">
      <w:start w:val="1"/>
      <w:numFmt w:val="decimal"/>
      <w:lvlText w:val="%1."/>
      <w:lvlJc w:val="left"/>
      <w:pPr>
        <w:tabs>
          <w:tab w:val="num" w:pos="720"/>
        </w:tabs>
        <w:ind w:left="720" w:hanging="360"/>
      </w:pPr>
    </w:lvl>
    <w:lvl w:ilvl="1" w:tplc="055008EE">
      <w:start w:val="1"/>
      <w:numFmt w:val="lowerLetter"/>
      <w:lvlText w:val="%2."/>
      <w:lvlJc w:val="left"/>
      <w:pPr>
        <w:tabs>
          <w:tab w:val="num" w:pos="1440"/>
        </w:tabs>
        <w:ind w:left="1440" w:hanging="360"/>
      </w:pPr>
    </w:lvl>
    <w:lvl w:ilvl="2" w:tplc="CE1C9E9E" w:tentative="1">
      <w:start w:val="1"/>
      <w:numFmt w:val="lowerRoman"/>
      <w:lvlText w:val="%3."/>
      <w:lvlJc w:val="right"/>
      <w:pPr>
        <w:tabs>
          <w:tab w:val="num" w:pos="2160"/>
        </w:tabs>
        <w:ind w:left="2160" w:hanging="180"/>
      </w:pPr>
    </w:lvl>
    <w:lvl w:ilvl="3" w:tplc="8912EEC4" w:tentative="1">
      <w:start w:val="1"/>
      <w:numFmt w:val="decimal"/>
      <w:lvlText w:val="%4."/>
      <w:lvlJc w:val="left"/>
      <w:pPr>
        <w:tabs>
          <w:tab w:val="num" w:pos="2880"/>
        </w:tabs>
        <w:ind w:left="2880" w:hanging="360"/>
      </w:pPr>
    </w:lvl>
    <w:lvl w:ilvl="4" w:tplc="99246BA6" w:tentative="1">
      <w:start w:val="1"/>
      <w:numFmt w:val="lowerLetter"/>
      <w:lvlText w:val="%5."/>
      <w:lvlJc w:val="left"/>
      <w:pPr>
        <w:tabs>
          <w:tab w:val="num" w:pos="3600"/>
        </w:tabs>
        <w:ind w:left="3600" w:hanging="360"/>
      </w:pPr>
    </w:lvl>
    <w:lvl w:ilvl="5" w:tplc="2B7E0CC8" w:tentative="1">
      <w:start w:val="1"/>
      <w:numFmt w:val="lowerRoman"/>
      <w:lvlText w:val="%6."/>
      <w:lvlJc w:val="right"/>
      <w:pPr>
        <w:tabs>
          <w:tab w:val="num" w:pos="4320"/>
        </w:tabs>
        <w:ind w:left="4320" w:hanging="180"/>
      </w:pPr>
    </w:lvl>
    <w:lvl w:ilvl="6" w:tplc="9D26364E" w:tentative="1">
      <w:start w:val="1"/>
      <w:numFmt w:val="decimal"/>
      <w:lvlText w:val="%7."/>
      <w:lvlJc w:val="left"/>
      <w:pPr>
        <w:tabs>
          <w:tab w:val="num" w:pos="5040"/>
        </w:tabs>
        <w:ind w:left="5040" w:hanging="360"/>
      </w:pPr>
    </w:lvl>
    <w:lvl w:ilvl="7" w:tplc="A5B487E8" w:tentative="1">
      <w:start w:val="1"/>
      <w:numFmt w:val="lowerLetter"/>
      <w:lvlText w:val="%8."/>
      <w:lvlJc w:val="left"/>
      <w:pPr>
        <w:tabs>
          <w:tab w:val="num" w:pos="5760"/>
        </w:tabs>
        <w:ind w:left="5760" w:hanging="360"/>
      </w:pPr>
    </w:lvl>
    <w:lvl w:ilvl="8" w:tplc="5B90205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0658C6D6">
      <w:start w:val="6"/>
      <w:numFmt w:val="decimal"/>
      <w:lvlText w:val="%1."/>
      <w:lvlJc w:val="left"/>
      <w:pPr>
        <w:tabs>
          <w:tab w:val="num" w:pos="930"/>
        </w:tabs>
        <w:ind w:left="930" w:hanging="570"/>
      </w:pPr>
      <w:rPr>
        <w:rFonts w:hint="default"/>
      </w:rPr>
    </w:lvl>
    <w:lvl w:ilvl="1" w:tplc="B95C6EF6" w:tentative="1">
      <w:start w:val="1"/>
      <w:numFmt w:val="lowerLetter"/>
      <w:lvlText w:val="%2."/>
      <w:lvlJc w:val="left"/>
      <w:pPr>
        <w:tabs>
          <w:tab w:val="num" w:pos="1440"/>
        </w:tabs>
        <w:ind w:left="1440" w:hanging="360"/>
      </w:pPr>
    </w:lvl>
    <w:lvl w:ilvl="2" w:tplc="41B2C508" w:tentative="1">
      <w:start w:val="1"/>
      <w:numFmt w:val="lowerRoman"/>
      <w:lvlText w:val="%3."/>
      <w:lvlJc w:val="right"/>
      <w:pPr>
        <w:tabs>
          <w:tab w:val="num" w:pos="2160"/>
        </w:tabs>
        <w:ind w:left="2160" w:hanging="180"/>
      </w:pPr>
    </w:lvl>
    <w:lvl w:ilvl="3" w:tplc="7BC2329E" w:tentative="1">
      <w:start w:val="1"/>
      <w:numFmt w:val="decimal"/>
      <w:lvlText w:val="%4."/>
      <w:lvlJc w:val="left"/>
      <w:pPr>
        <w:tabs>
          <w:tab w:val="num" w:pos="2880"/>
        </w:tabs>
        <w:ind w:left="2880" w:hanging="360"/>
      </w:pPr>
    </w:lvl>
    <w:lvl w:ilvl="4" w:tplc="26C80BEA" w:tentative="1">
      <w:start w:val="1"/>
      <w:numFmt w:val="lowerLetter"/>
      <w:lvlText w:val="%5."/>
      <w:lvlJc w:val="left"/>
      <w:pPr>
        <w:tabs>
          <w:tab w:val="num" w:pos="3600"/>
        </w:tabs>
        <w:ind w:left="3600" w:hanging="360"/>
      </w:pPr>
    </w:lvl>
    <w:lvl w:ilvl="5" w:tplc="4BF2D012" w:tentative="1">
      <w:start w:val="1"/>
      <w:numFmt w:val="lowerRoman"/>
      <w:lvlText w:val="%6."/>
      <w:lvlJc w:val="right"/>
      <w:pPr>
        <w:tabs>
          <w:tab w:val="num" w:pos="4320"/>
        </w:tabs>
        <w:ind w:left="4320" w:hanging="180"/>
      </w:pPr>
    </w:lvl>
    <w:lvl w:ilvl="6" w:tplc="F7448988" w:tentative="1">
      <w:start w:val="1"/>
      <w:numFmt w:val="decimal"/>
      <w:lvlText w:val="%7."/>
      <w:lvlJc w:val="left"/>
      <w:pPr>
        <w:tabs>
          <w:tab w:val="num" w:pos="5040"/>
        </w:tabs>
        <w:ind w:left="5040" w:hanging="360"/>
      </w:pPr>
    </w:lvl>
    <w:lvl w:ilvl="7" w:tplc="A718F80A" w:tentative="1">
      <w:start w:val="1"/>
      <w:numFmt w:val="lowerLetter"/>
      <w:lvlText w:val="%8."/>
      <w:lvlJc w:val="left"/>
      <w:pPr>
        <w:tabs>
          <w:tab w:val="num" w:pos="5760"/>
        </w:tabs>
        <w:ind w:left="5760" w:hanging="360"/>
      </w:pPr>
    </w:lvl>
    <w:lvl w:ilvl="8" w:tplc="6308A8C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781E84BE">
      <w:start w:val="1"/>
      <w:numFmt w:val="bullet"/>
      <w:lvlText w:val=""/>
      <w:lvlJc w:val="left"/>
      <w:pPr>
        <w:tabs>
          <w:tab w:val="num" w:pos="776"/>
        </w:tabs>
        <w:ind w:left="776" w:hanging="360"/>
      </w:pPr>
      <w:rPr>
        <w:rFonts w:ascii="Symbol" w:hAnsi="Symbol" w:hint="default"/>
      </w:rPr>
    </w:lvl>
    <w:lvl w:ilvl="1" w:tplc="D9E4A1A6" w:tentative="1">
      <w:start w:val="1"/>
      <w:numFmt w:val="bullet"/>
      <w:lvlText w:val="o"/>
      <w:lvlJc w:val="left"/>
      <w:pPr>
        <w:tabs>
          <w:tab w:val="num" w:pos="1496"/>
        </w:tabs>
        <w:ind w:left="1496" w:hanging="360"/>
      </w:pPr>
      <w:rPr>
        <w:rFonts w:ascii="Courier New" w:hAnsi="Courier New" w:hint="default"/>
      </w:rPr>
    </w:lvl>
    <w:lvl w:ilvl="2" w:tplc="0D304E94" w:tentative="1">
      <w:start w:val="1"/>
      <w:numFmt w:val="bullet"/>
      <w:lvlText w:val=""/>
      <w:lvlJc w:val="left"/>
      <w:pPr>
        <w:tabs>
          <w:tab w:val="num" w:pos="2216"/>
        </w:tabs>
        <w:ind w:left="2216" w:hanging="360"/>
      </w:pPr>
      <w:rPr>
        <w:rFonts w:ascii="Wingdings" w:hAnsi="Wingdings" w:hint="default"/>
      </w:rPr>
    </w:lvl>
    <w:lvl w:ilvl="3" w:tplc="0784ABA0" w:tentative="1">
      <w:start w:val="1"/>
      <w:numFmt w:val="bullet"/>
      <w:lvlText w:val=""/>
      <w:lvlJc w:val="left"/>
      <w:pPr>
        <w:tabs>
          <w:tab w:val="num" w:pos="2936"/>
        </w:tabs>
        <w:ind w:left="2936" w:hanging="360"/>
      </w:pPr>
      <w:rPr>
        <w:rFonts w:ascii="Symbol" w:hAnsi="Symbol" w:hint="default"/>
      </w:rPr>
    </w:lvl>
    <w:lvl w:ilvl="4" w:tplc="A8CE5222" w:tentative="1">
      <w:start w:val="1"/>
      <w:numFmt w:val="bullet"/>
      <w:lvlText w:val="o"/>
      <w:lvlJc w:val="left"/>
      <w:pPr>
        <w:tabs>
          <w:tab w:val="num" w:pos="3656"/>
        </w:tabs>
        <w:ind w:left="3656" w:hanging="360"/>
      </w:pPr>
      <w:rPr>
        <w:rFonts w:ascii="Courier New" w:hAnsi="Courier New" w:hint="default"/>
      </w:rPr>
    </w:lvl>
    <w:lvl w:ilvl="5" w:tplc="5DCA9ADC" w:tentative="1">
      <w:start w:val="1"/>
      <w:numFmt w:val="bullet"/>
      <w:lvlText w:val=""/>
      <w:lvlJc w:val="left"/>
      <w:pPr>
        <w:tabs>
          <w:tab w:val="num" w:pos="4376"/>
        </w:tabs>
        <w:ind w:left="4376" w:hanging="360"/>
      </w:pPr>
      <w:rPr>
        <w:rFonts w:ascii="Wingdings" w:hAnsi="Wingdings" w:hint="default"/>
      </w:rPr>
    </w:lvl>
    <w:lvl w:ilvl="6" w:tplc="69C62B70" w:tentative="1">
      <w:start w:val="1"/>
      <w:numFmt w:val="bullet"/>
      <w:lvlText w:val=""/>
      <w:lvlJc w:val="left"/>
      <w:pPr>
        <w:tabs>
          <w:tab w:val="num" w:pos="5096"/>
        </w:tabs>
        <w:ind w:left="5096" w:hanging="360"/>
      </w:pPr>
      <w:rPr>
        <w:rFonts w:ascii="Symbol" w:hAnsi="Symbol" w:hint="default"/>
      </w:rPr>
    </w:lvl>
    <w:lvl w:ilvl="7" w:tplc="CF80F610" w:tentative="1">
      <w:start w:val="1"/>
      <w:numFmt w:val="bullet"/>
      <w:lvlText w:val="o"/>
      <w:lvlJc w:val="left"/>
      <w:pPr>
        <w:tabs>
          <w:tab w:val="num" w:pos="5816"/>
        </w:tabs>
        <w:ind w:left="5816" w:hanging="360"/>
      </w:pPr>
      <w:rPr>
        <w:rFonts w:ascii="Courier New" w:hAnsi="Courier New" w:hint="default"/>
      </w:rPr>
    </w:lvl>
    <w:lvl w:ilvl="8" w:tplc="451222E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688E854C">
      <w:start w:val="1"/>
      <w:numFmt w:val="bullet"/>
      <w:lvlText w:val=""/>
      <w:lvlJc w:val="left"/>
      <w:pPr>
        <w:tabs>
          <w:tab w:val="num" w:pos="776"/>
        </w:tabs>
        <w:ind w:left="776" w:hanging="360"/>
      </w:pPr>
      <w:rPr>
        <w:rFonts w:ascii="Symbol" w:hAnsi="Symbol" w:hint="default"/>
      </w:rPr>
    </w:lvl>
    <w:lvl w:ilvl="1" w:tplc="2766DF60" w:tentative="1">
      <w:start w:val="1"/>
      <w:numFmt w:val="bullet"/>
      <w:lvlText w:val="o"/>
      <w:lvlJc w:val="left"/>
      <w:pPr>
        <w:tabs>
          <w:tab w:val="num" w:pos="1496"/>
        </w:tabs>
        <w:ind w:left="1496" w:hanging="360"/>
      </w:pPr>
      <w:rPr>
        <w:rFonts w:ascii="Courier New" w:hAnsi="Courier New" w:hint="default"/>
      </w:rPr>
    </w:lvl>
    <w:lvl w:ilvl="2" w:tplc="E960BBE8" w:tentative="1">
      <w:start w:val="1"/>
      <w:numFmt w:val="bullet"/>
      <w:lvlText w:val=""/>
      <w:lvlJc w:val="left"/>
      <w:pPr>
        <w:tabs>
          <w:tab w:val="num" w:pos="2216"/>
        </w:tabs>
        <w:ind w:left="2216" w:hanging="360"/>
      </w:pPr>
      <w:rPr>
        <w:rFonts w:ascii="Wingdings" w:hAnsi="Wingdings" w:hint="default"/>
      </w:rPr>
    </w:lvl>
    <w:lvl w:ilvl="3" w:tplc="46EC5D28" w:tentative="1">
      <w:start w:val="1"/>
      <w:numFmt w:val="bullet"/>
      <w:lvlText w:val=""/>
      <w:lvlJc w:val="left"/>
      <w:pPr>
        <w:tabs>
          <w:tab w:val="num" w:pos="2936"/>
        </w:tabs>
        <w:ind w:left="2936" w:hanging="360"/>
      </w:pPr>
      <w:rPr>
        <w:rFonts w:ascii="Symbol" w:hAnsi="Symbol" w:hint="default"/>
      </w:rPr>
    </w:lvl>
    <w:lvl w:ilvl="4" w:tplc="349C94FE" w:tentative="1">
      <w:start w:val="1"/>
      <w:numFmt w:val="bullet"/>
      <w:lvlText w:val="o"/>
      <w:lvlJc w:val="left"/>
      <w:pPr>
        <w:tabs>
          <w:tab w:val="num" w:pos="3656"/>
        </w:tabs>
        <w:ind w:left="3656" w:hanging="360"/>
      </w:pPr>
      <w:rPr>
        <w:rFonts w:ascii="Courier New" w:hAnsi="Courier New" w:hint="default"/>
      </w:rPr>
    </w:lvl>
    <w:lvl w:ilvl="5" w:tplc="79260788" w:tentative="1">
      <w:start w:val="1"/>
      <w:numFmt w:val="bullet"/>
      <w:lvlText w:val=""/>
      <w:lvlJc w:val="left"/>
      <w:pPr>
        <w:tabs>
          <w:tab w:val="num" w:pos="4376"/>
        </w:tabs>
        <w:ind w:left="4376" w:hanging="360"/>
      </w:pPr>
      <w:rPr>
        <w:rFonts w:ascii="Wingdings" w:hAnsi="Wingdings" w:hint="default"/>
      </w:rPr>
    </w:lvl>
    <w:lvl w:ilvl="6" w:tplc="5D4CA698" w:tentative="1">
      <w:start w:val="1"/>
      <w:numFmt w:val="bullet"/>
      <w:lvlText w:val=""/>
      <w:lvlJc w:val="left"/>
      <w:pPr>
        <w:tabs>
          <w:tab w:val="num" w:pos="5096"/>
        </w:tabs>
        <w:ind w:left="5096" w:hanging="360"/>
      </w:pPr>
      <w:rPr>
        <w:rFonts w:ascii="Symbol" w:hAnsi="Symbol" w:hint="default"/>
      </w:rPr>
    </w:lvl>
    <w:lvl w:ilvl="7" w:tplc="82A2E2B2" w:tentative="1">
      <w:start w:val="1"/>
      <w:numFmt w:val="bullet"/>
      <w:lvlText w:val="o"/>
      <w:lvlJc w:val="left"/>
      <w:pPr>
        <w:tabs>
          <w:tab w:val="num" w:pos="5816"/>
        </w:tabs>
        <w:ind w:left="5816" w:hanging="360"/>
      </w:pPr>
      <w:rPr>
        <w:rFonts w:ascii="Courier New" w:hAnsi="Courier New" w:hint="default"/>
      </w:rPr>
    </w:lvl>
    <w:lvl w:ilvl="8" w:tplc="4FC496C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BE28A01E">
      <w:start w:val="1"/>
      <w:numFmt w:val="decimal"/>
      <w:lvlText w:val="%1."/>
      <w:lvlJc w:val="left"/>
      <w:pPr>
        <w:tabs>
          <w:tab w:val="num" w:pos="720"/>
        </w:tabs>
        <w:ind w:left="720" w:hanging="360"/>
      </w:pPr>
    </w:lvl>
    <w:lvl w:ilvl="1" w:tplc="2844402A">
      <w:start w:val="1"/>
      <w:numFmt w:val="lowerLetter"/>
      <w:lvlText w:val="%2."/>
      <w:lvlJc w:val="left"/>
      <w:pPr>
        <w:tabs>
          <w:tab w:val="num" w:pos="1440"/>
        </w:tabs>
        <w:ind w:left="1440" w:hanging="360"/>
      </w:pPr>
    </w:lvl>
    <w:lvl w:ilvl="2" w:tplc="FADA2A88" w:tentative="1">
      <w:start w:val="1"/>
      <w:numFmt w:val="lowerRoman"/>
      <w:lvlText w:val="%3."/>
      <w:lvlJc w:val="right"/>
      <w:pPr>
        <w:tabs>
          <w:tab w:val="num" w:pos="2160"/>
        </w:tabs>
        <w:ind w:left="2160" w:hanging="180"/>
      </w:pPr>
    </w:lvl>
    <w:lvl w:ilvl="3" w:tplc="0FACA970" w:tentative="1">
      <w:start w:val="1"/>
      <w:numFmt w:val="decimal"/>
      <w:lvlText w:val="%4."/>
      <w:lvlJc w:val="left"/>
      <w:pPr>
        <w:tabs>
          <w:tab w:val="num" w:pos="2880"/>
        </w:tabs>
        <w:ind w:left="2880" w:hanging="360"/>
      </w:pPr>
    </w:lvl>
    <w:lvl w:ilvl="4" w:tplc="AF6A21D8" w:tentative="1">
      <w:start w:val="1"/>
      <w:numFmt w:val="lowerLetter"/>
      <w:lvlText w:val="%5."/>
      <w:lvlJc w:val="left"/>
      <w:pPr>
        <w:tabs>
          <w:tab w:val="num" w:pos="3600"/>
        </w:tabs>
        <w:ind w:left="3600" w:hanging="360"/>
      </w:pPr>
    </w:lvl>
    <w:lvl w:ilvl="5" w:tplc="E38855EC" w:tentative="1">
      <w:start w:val="1"/>
      <w:numFmt w:val="lowerRoman"/>
      <w:lvlText w:val="%6."/>
      <w:lvlJc w:val="right"/>
      <w:pPr>
        <w:tabs>
          <w:tab w:val="num" w:pos="4320"/>
        </w:tabs>
        <w:ind w:left="4320" w:hanging="180"/>
      </w:pPr>
    </w:lvl>
    <w:lvl w:ilvl="6" w:tplc="C868E9A8" w:tentative="1">
      <w:start w:val="1"/>
      <w:numFmt w:val="decimal"/>
      <w:lvlText w:val="%7."/>
      <w:lvlJc w:val="left"/>
      <w:pPr>
        <w:tabs>
          <w:tab w:val="num" w:pos="5040"/>
        </w:tabs>
        <w:ind w:left="5040" w:hanging="360"/>
      </w:pPr>
    </w:lvl>
    <w:lvl w:ilvl="7" w:tplc="54329048" w:tentative="1">
      <w:start w:val="1"/>
      <w:numFmt w:val="lowerLetter"/>
      <w:lvlText w:val="%8."/>
      <w:lvlJc w:val="left"/>
      <w:pPr>
        <w:tabs>
          <w:tab w:val="num" w:pos="5760"/>
        </w:tabs>
        <w:ind w:left="5760" w:hanging="360"/>
      </w:pPr>
    </w:lvl>
    <w:lvl w:ilvl="8" w:tplc="A4165C3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AB28AF76">
      <w:numFmt w:val="bullet"/>
      <w:lvlText w:val="-"/>
      <w:lvlJc w:val="left"/>
      <w:pPr>
        <w:tabs>
          <w:tab w:val="num" w:pos="720"/>
        </w:tabs>
        <w:ind w:left="720" w:hanging="360"/>
      </w:pPr>
      <w:rPr>
        <w:rFonts w:ascii="Times New Roman" w:eastAsia="Times New Roman" w:hAnsi="Times New Roman" w:cs="Times New Roman" w:hint="default"/>
      </w:rPr>
    </w:lvl>
    <w:lvl w:ilvl="1" w:tplc="D04445A2" w:tentative="1">
      <w:start w:val="1"/>
      <w:numFmt w:val="bullet"/>
      <w:lvlText w:val="o"/>
      <w:lvlJc w:val="left"/>
      <w:pPr>
        <w:tabs>
          <w:tab w:val="num" w:pos="1440"/>
        </w:tabs>
        <w:ind w:left="1440" w:hanging="360"/>
      </w:pPr>
      <w:rPr>
        <w:rFonts w:ascii="Courier New" w:hAnsi="Courier New" w:hint="default"/>
      </w:rPr>
    </w:lvl>
    <w:lvl w:ilvl="2" w:tplc="DBDAC234" w:tentative="1">
      <w:start w:val="1"/>
      <w:numFmt w:val="bullet"/>
      <w:lvlText w:val=""/>
      <w:lvlJc w:val="left"/>
      <w:pPr>
        <w:tabs>
          <w:tab w:val="num" w:pos="2160"/>
        </w:tabs>
        <w:ind w:left="2160" w:hanging="360"/>
      </w:pPr>
      <w:rPr>
        <w:rFonts w:ascii="Wingdings" w:hAnsi="Wingdings" w:hint="default"/>
      </w:rPr>
    </w:lvl>
    <w:lvl w:ilvl="3" w:tplc="C7660840" w:tentative="1">
      <w:start w:val="1"/>
      <w:numFmt w:val="bullet"/>
      <w:lvlText w:val=""/>
      <w:lvlJc w:val="left"/>
      <w:pPr>
        <w:tabs>
          <w:tab w:val="num" w:pos="2880"/>
        </w:tabs>
        <w:ind w:left="2880" w:hanging="360"/>
      </w:pPr>
      <w:rPr>
        <w:rFonts w:ascii="Symbol" w:hAnsi="Symbol" w:hint="default"/>
      </w:rPr>
    </w:lvl>
    <w:lvl w:ilvl="4" w:tplc="ED7C5850" w:tentative="1">
      <w:start w:val="1"/>
      <w:numFmt w:val="bullet"/>
      <w:lvlText w:val="o"/>
      <w:lvlJc w:val="left"/>
      <w:pPr>
        <w:tabs>
          <w:tab w:val="num" w:pos="3600"/>
        </w:tabs>
        <w:ind w:left="3600" w:hanging="360"/>
      </w:pPr>
      <w:rPr>
        <w:rFonts w:ascii="Courier New" w:hAnsi="Courier New" w:hint="default"/>
      </w:rPr>
    </w:lvl>
    <w:lvl w:ilvl="5" w:tplc="8902856E" w:tentative="1">
      <w:start w:val="1"/>
      <w:numFmt w:val="bullet"/>
      <w:lvlText w:val=""/>
      <w:lvlJc w:val="left"/>
      <w:pPr>
        <w:tabs>
          <w:tab w:val="num" w:pos="4320"/>
        </w:tabs>
        <w:ind w:left="4320" w:hanging="360"/>
      </w:pPr>
      <w:rPr>
        <w:rFonts w:ascii="Wingdings" w:hAnsi="Wingdings" w:hint="default"/>
      </w:rPr>
    </w:lvl>
    <w:lvl w:ilvl="6" w:tplc="2EE452AC" w:tentative="1">
      <w:start w:val="1"/>
      <w:numFmt w:val="bullet"/>
      <w:lvlText w:val=""/>
      <w:lvlJc w:val="left"/>
      <w:pPr>
        <w:tabs>
          <w:tab w:val="num" w:pos="5040"/>
        </w:tabs>
        <w:ind w:left="5040" w:hanging="360"/>
      </w:pPr>
      <w:rPr>
        <w:rFonts w:ascii="Symbol" w:hAnsi="Symbol" w:hint="default"/>
      </w:rPr>
    </w:lvl>
    <w:lvl w:ilvl="7" w:tplc="2182C1FC" w:tentative="1">
      <w:start w:val="1"/>
      <w:numFmt w:val="bullet"/>
      <w:lvlText w:val="o"/>
      <w:lvlJc w:val="left"/>
      <w:pPr>
        <w:tabs>
          <w:tab w:val="num" w:pos="5760"/>
        </w:tabs>
        <w:ind w:left="5760" w:hanging="360"/>
      </w:pPr>
      <w:rPr>
        <w:rFonts w:ascii="Courier New" w:hAnsi="Courier New" w:hint="default"/>
      </w:rPr>
    </w:lvl>
    <w:lvl w:ilvl="8" w:tplc="8C9018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E34210A4">
      <w:start w:val="1"/>
      <w:numFmt w:val="decimal"/>
      <w:lvlText w:val="%1."/>
      <w:lvlJc w:val="left"/>
      <w:pPr>
        <w:tabs>
          <w:tab w:val="num" w:pos="1080"/>
        </w:tabs>
        <w:ind w:left="1080" w:hanging="360"/>
      </w:pPr>
    </w:lvl>
    <w:lvl w:ilvl="1" w:tplc="B720ECDE" w:tentative="1">
      <w:start w:val="1"/>
      <w:numFmt w:val="lowerLetter"/>
      <w:lvlText w:val="%2."/>
      <w:lvlJc w:val="left"/>
      <w:pPr>
        <w:tabs>
          <w:tab w:val="num" w:pos="1800"/>
        </w:tabs>
        <w:ind w:left="1800" w:hanging="360"/>
      </w:pPr>
    </w:lvl>
    <w:lvl w:ilvl="2" w:tplc="885C9E64" w:tentative="1">
      <w:start w:val="1"/>
      <w:numFmt w:val="lowerRoman"/>
      <w:lvlText w:val="%3."/>
      <w:lvlJc w:val="right"/>
      <w:pPr>
        <w:tabs>
          <w:tab w:val="num" w:pos="2520"/>
        </w:tabs>
        <w:ind w:left="2520" w:hanging="180"/>
      </w:pPr>
    </w:lvl>
    <w:lvl w:ilvl="3" w:tplc="C8E47112" w:tentative="1">
      <w:start w:val="1"/>
      <w:numFmt w:val="decimal"/>
      <w:lvlText w:val="%4."/>
      <w:lvlJc w:val="left"/>
      <w:pPr>
        <w:tabs>
          <w:tab w:val="num" w:pos="3240"/>
        </w:tabs>
        <w:ind w:left="3240" w:hanging="360"/>
      </w:pPr>
    </w:lvl>
    <w:lvl w:ilvl="4" w:tplc="45E6E810" w:tentative="1">
      <w:start w:val="1"/>
      <w:numFmt w:val="lowerLetter"/>
      <w:lvlText w:val="%5."/>
      <w:lvlJc w:val="left"/>
      <w:pPr>
        <w:tabs>
          <w:tab w:val="num" w:pos="3960"/>
        </w:tabs>
        <w:ind w:left="3960" w:hanging="360"/>
      </w:pPr>
    </w:lvl>
    <w:lvl w:ilvl="5" w:tplc="4FD03426" w:tentative="1">
      <w:start w:val="1"/>
      <w:numFmt w:val="lowerRoman"/>
      <w:lvlText w:val="%6."/>
      <w:lvlJc w:val="right"/>
      <w:pPr>
        <w:tabs>
          <w:tab w:val="num" w:pos="4680"/>
        </w:tabs>
        <w:ind w:left="4680" w:hanging="180"/>
      </w:pPr>
    </w:lvl>
    <w:lvl w:ilvl="6" w:tplc="09F45512" w:tentative="1">
      <w:start w:val="1"/>
      <w:numFmt w:val="decimal"/>
      <w:lvlText w:val="%7."/>
      <w:lvlJc w:val="left"/>
      <w:pPr>
        <w:tabs>
          <w:tab w:val="num" w:pos="5400"/>
        </w:tabs>
        <w:ind w:left="5400" w:hanging="360"/>
      </w:pPr>
    </w:lvl>
    <w:lvl w:ilvl="7" w:tplc="28441866" w:tentative="1">
      <w:start w:val="1"/>
      <w:numFmt w:val="lowerLetter"/>
      <w:lvlText w:val="%8."/>
      <w:lvlJc w:val="left"/>
      <w:pPr>
        <w:tabs>
          <w:tab w:val="num" w:pos="6120"/>
        </w:tabs>
        <w:ind w:left="6120" w:hanging="360"/>
      </w:pPr>
    </w:lvl>
    <w:lvl w:ilvl="8" w:tplc="4DEE1EB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432C42C0">
      <w:start w:val="1"/>
      <w:numFmt w:val="bullet"/>
      <w:lvlText w:val="-"/>
      <w:lvlJc w:val="left"/>
      <w:pPr>
        <w:tabs>
          <w:tab w:val="num" w:pos="360"/>
        </w:tabs>
        <w:ind w:left="360" w:hanging="360"/>
      </w:pPr>
      <w:rPr>
        <w:rFonts w:ascii="Cambria" w:hAnsi="Cambria" w:hint="default"/>
      </w:rPr>
    </w:lvl>
    <w:lvl w:ilvl="1" w:tplc="4D681498" w:tentative="1">
      <w:start w:val="1"/>
      <w:numFmt w:val="bullet"/>
      <w:lvlText w:val="o"/>
      <w:lvlJc w:val="left"/>
      <w:pPr>
        <w:ind w:left="1440" w:hanging="360"/>
      </w:pPr>
      <w:rPr>
        <w:rFonts w:ascii="Courier New" w:hAnsi="Courier New" w:cs="Courier New" w:hint="default"/>
      </w:rPr>
    </w:lvl>
    <w:lvl w:ilvl="2" w:tplc="51D49AD8" w:tentative="1">
      <w:start w:val="1"/>
      <w:numFmt w:val="bullet"/>
      <w:lvlText w:val=""/>
      <w:lvlJc w:val="left"/>
      <w:pPr>
        <w:ind w:left="2160" w:hanging="360"/>
      </w:pPr>
      <w:rPr>
        <w:rFonts w:ascii="Wingdings" w:hAnsi="Wingdings" w:hint="default"/>
      </w:rPr>
    </w:lvl>
    <w:lvl w:ilvl="3" w:tplc="C55E1B96" w:tentative="1">
      <w:start w:val="1"/>
      <w:numFmt w:val="bullet"/>
      <w:lvlText w:val=""/>
      <w:lvlJc w:val="left"/>
      <w:pPr>
        <w:ind w:left="2880" w:hanging="360"/>
      </w:pPr>
      <w:rPr>
        <w:rFonts w:ascii="Symbol" w:hAnsi="Symbol" w:hint="default"/>
      </w:rPr>
    </w:lvl>
    <w:lvl w:ilvl="4" w:tplc="BBD426D0" w:tentative="1">
      <w:start w:val="1"/>
      <w:numFmt w:val="bullet"/>
      <w:lvlText w:val="o"/>
      <w:lvlJc w:val="left"/>
      <w:pPr>
        <w:ind w:left="3600" w:hanging="360"/>
      </w:pPr>
      <w:rPr>
        <w:rFonts w:ascii="Courier New" w:hAnsi="Courier New" w:cs="Courier New" w:hint="default"/>
      </w:rPr>
    </w:lvl>
    <w:lvl w:ilvl="5" w:tplc="6540D68C" w:tentative="1">
      <w:start w:val="1"/>
      <w:numFmt w:val="bullet"/>
      <w:lvlText w:val=""/>
      <w:lvlJc w:val="left"/>
      <w:pPr>
        <w:ind w:left="4320" w:hanging="360"/>
      </w:pPr>
      <w:rPr>
        <w:rFonts w:ascii="Wingdings" w:hAnsi="Wingdings" w:hint="default"/>
      </w:rPr>
    </w:lvl>
    <w:lvl w:ilvl="6" w:tplc="6DB068A4" w:tentative="1">
      <w:start w:val="1"/>
      <w:numFmt w:val="bullet"/>
      <w:lvlText w:val=""/>
      <w:lvlJc w:val="left"/>
      <w:pPr>
        <w:ind w:left="5040" w:hanging="360"/>
      </w:pPr>
      <w:rPr>
        <w:rFonts w:ascii="Symbol" w:hAnsi="Symbol" w:hint="default"/>
      </w:rPr>
    </w:lvl>
    <w:lvl w:ilvl="7" w:tplc="F718DBBE" w:tentative="1">
      <w:start w:val="1"/>
      <w:numFmt w:val="bullet"/>
      <w:lvlText w:val="o"/>
      <w:lvlJc w:val="left"/>
      <w:pPr>
        <w:ind w:left="5760" w:hanging="360"/>
      </w:pPr>
      <w:rPr>
        <w:rFonts w:ascii="Courier New" w:hAnsi="Courier New" w:cs="Courier New" w:hint="default"/>
      </w:rPr>
    </w:lvl>
    <w:lvl w:ilvl="8" w:tplc="C45A37DC"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78BA04EC">
      <w:start w:val="1"/>
      <w:numFmt w:val="decimal"/>
      <w:lvlText w:val="%1."/>
      <w:lvlJc w:val="left"/>
      <w:pPr>
        <w:tabs>
          <w:tab w:val="num" w:pos="930"/>
        </w:tabs>
        <w:ind w:left="930" w:hanging="570"/>
      </w:pPr>
      <w:rPr>
        <w:rFonts w:hint="default"/>
      </w:rPr>
    </w:lvl>
    <w:lvl w:ilvl="1" w:tplc="1B4EBFBA">
      <w:start w:val="5"/>
      <w:numFmt w:val="decimal"/>
      <w:lvlText w:val="%2"/>
      <w:lvlJc w:val="left"/>
      <w:pPr>
        <w:tabs>
          <w:tab w:val="num" w:pos="1650"/>
        </w:tabs>
        <w:ind w:left="1650" w:hanging="570"/>
      </w:pPr>
      <w:rPr>
        <w:rFonts w:hint="default"/>
      </w:rPr>
    </w:lvl>
    <w:lvl w:ilvl="2" w:tplc="D4CE6ECC" w:tentative="1">
      <w:start w:val="1"/>
      <w:numFmt w:val="lowerRoman"/>
      <w:lvlText w:val="%3."/>
      <w:lvlJc w:val="right"/>
      <w:pPr>
        <w:tabs>
          <w:tab w:val="num" w:pos="2160"/>
        </w:tabs>
        <w:ind w:left="2160" w:hanging="180"/>
      </w:pPr>
    </w:lvl>
    <w:lvl w:ilvl="3" w:tplc="291EE832" w:tentative="1">
      <w:start w:val="1"/>
      <w:numFmt w:val="decimal"/>
      <w:lvlText w:val="%4."/>
      <w:lvlJc w:val="left"/>
      <w:pPr>
        <w:tabs>
          <w:tab w:val="num" w:pos="2880"/>
        </w:tabs>
        <w:ind w:left="2880" w:hanging="360"/>
      </w:pPr>
    </w:lvl>
    <w:lvl w:ilvl="4" w:tplc="6C2E98A4" w:tentative="1">
      <w:start w:val="1"/>
      <w:numFmt w:val="lowerLetter"/>
      <w:lvlText w:val="%5."/>
      <w:lvlJc w:val="left"/>
      <w:pPr>
        <w:tabs>
          <w:tab w:val="num" w:pos="3600"/>
        </w:tabs>
        <w:ind w:left="3600" w:hanging="360"/>
      </w:pPr>
    </w:lvl>
    <w:lvl w:ilvl="5" w:tplc="57EA0396" w:tentative="1">
      <w:start w:val="1"/>
      <w:numFmt w:val="lowerRoman"/>
      <w:lvlText w:val="%6."/>
      <w:lvlJc w:val="right"/>
      <w:pPr>
        <w:tabs>
          <w:tab w:val="num" w:pos="4320"/>
        </w:tabs>
        <w:ind w:left="4320" w:hanging="180"/>
      </w:pPr>
    </w:lvl>
    <w:lvl w:ilvl="6" w:tplc="105AC2F0" w:tentative="1">
      <w:start w:val="1"/>
      <w:numFmt w:val="decimal"/>
      <w:lvlText w:val="%7."/>
      <w:lvlJc w:val="left"/>
      <w:pPr>
        <w:tabs>
          <w:tab w:val="num" w:pos="5040"/>
        </w:tabs>
        <w:ind w:left="5040" w:hanging="360"/>
      </w:pPr>
    </w:lvl>
    <w:lvl w:ilvl="7" w:tplc="0EE6E634" w:tentative="1">
      <w:start w:val="1"/>
      <w:numFmt w:val="lowerLetter"/>
      <w:lvlText w:val="%8."/>
      <w:lvlJc w:val="left"/>
      <w:pPr>
        <w:tabs>
          <w:tab w:val="num" w:pos="5760"/>
        </w:tabs>
        <w:ind w:left="5760" w:hanging="360"/>
      </w:pPr>
    </w:lvl>
    <w:lvl w:ilvl="8" w:tplc="E18E9CD2"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0DCE017E">
      <w:start w:val="1"/>
      <w:numFmt w:val="bullet"/>
      <w:lvlText w:val=""/>
      <w:lvlJc w:val="left"/>
      <w:pPr>
        <w:tabs>
          <w:tab w:val="num" w:pos="278"/>
        </w:tabs>
        <w:ind w:left="278" w:hanging="360"/>
      </w:pPr>
      <w:rPr>
        <w:rFonts w:ascii="Symbol" w:hAnsi="Symbol" w:hint="default"/>
      </w:rPr>
    </w:lvl>
    <w:lvl w:ilvl="1" w:tplc="A8E02D72" w:tentative="1">
      <w:start w:val="1"/>
      <w:numFmt w:val="bullet"/>
      <w:lvlText w:val="o"/>
      <w:lvlJc w:val="left"/>
      <w:pPr>
        <w:tabs>
          <w:tab w:val="num" w:pos="1440"/>
        </w:tabs>
        <w:ind w:left="1440" w:hanging="360"/>
      </w:pPr>
      <w:rPr>
        <w:rFonts w:ascii="Courier New" w:hAnsi="Courier New" w:hint="default"/>
      </w:rPr>
    </w:lvl>
    <w:lvl w:ilvl="2" w:tplc="F314C896" w:tentative="1">
      <w:start w:val="1"/>
      <w:numFmt w:val="bullet"/>
      <w:lvlText w:val=""/>
      <w:lvlJc w:val="left"/>
      <w:pPr>
        <w:tabs>
          <w:tab w:val="num" w:pos="2160"/>
        </w:tabs>
        <w:ind w:left="2160" w:hanging="360"/>
      </w:pPr>
      <w:rPr>
        <w:rFonts w:ascii="Wingdings" w:hAnsi="Wingdings" w:hint="default"/>
      </w:rPr>
    </w:lvl>
    <w:lvl w:ilvl="3" w:tplc="D8444C90" w:tentative="1">
      <w:start w:val="1"/>
      <w:numFmt w:val="bullet"/>
      <w:lvlText w:val=""/>
      <w:lvlJc w:val="left"/>
      <w:pPr>
        <w:tabs>
          <w:tab w:val="num" w:pos="2880"/>
        </w:tabs>
        <w:ind w:left="2880" w:hanging="360"/>
      </w:pPr>
      <w:rPr>
        <w:rFonts w:ascii="Symbol" w:hAnsi="Symbol" w:hint="default"/>
      </w:rPr>
    </w:lvl>
    <w:lvl w:ilvl="4" w:tplc="ADA05FC8" w:tentative="1">
      <w:start w:val="1"/>
      <w:numFmt w:val="bullet"/>
      <w:lvlText w:val="o"/>
      <w:lvlJc w:val="left"/>
      <w:pPr>
        <w:tabs>
          <w:tab w:val="num" w:pos="3600"/>
        </w:tabs>
        <w:ind w:left="3600" w:hanging="360"/>
      </w:pPr>
      <w:rPr>
        <w:rFonts w:ascii="Courier New" w:hAnsi="Courier New" w:hint="default"/>
      </w:rPr>
    </w:lvl>
    <w:lvl w:ilvl="5" w:tplc="E8DE1E80" w:tentative="1">
      <w:start w:val="1"/>
      <w:numFmt w:val="bullet"/>
      <w:lvlText w:val=""/>
      <w:lvlJc w:val="left"/>
      <w:pPr>
        <w:tabs>
          <w:tab w:val="num" w:pos="4320"/>
        </w:tabs>
        <w:ind w:left="4320" w:hanging="360"/>
      </w:pPr>
      <w:rPr>
        <w:rFonts w:ascii="Wingdings" w:hAnsi="Wingdings" w:hint="default"/>
      </w:rPr>
    </w:lvl>
    <w:lvl w:ilvl="6" w:tplc="7AC44C36" w:tentative="1">
      <w:start w:val="1"/>
      <w:numFmt w:val="bullet"/>
      <w:lvlText w:val=""/>
      <w:lvlJc w:val="left"/>
      <w:pPr>
        <w:tabs>
          <w:tab w:val="num" w:pos="5040"/>
        </w:tabs>
        <w:ind w:left="5040" w:hanging="360"/>
      </w:pPr>
      <w:rPr>
        <w:rFonts w:ascii="Symbol" w:hAnsi="Symbol" w:hint="default"/>
      </w:rPr>
    </w:lvl>
    <w:lvl w:ilvl="7" w:tplc="165AC624" w:tentative="1">
      <w:start w:val="1"/>
      <w:numFmt w:val="bullet"/>
      <w:lvlText w:val="o"/>
      <w:lvlJc w:val="left"/>
      <w:pPr>
        <w:tabs>
          <w:tab w:val="num" w:pos="5760"/>
        </w:tabs>
        <w:ind w:left="5760" w:hanging="360"/>
      </w:pPr>
      <w:rPr>
        <w:rFonts w:ascii="Courier New" w:hAnsi="Courier New" w:hint="default"/>
      </w:rPr>
    </w:lvl>
    <w:lvl w:ilvl="8" w:tplc="EAB6E7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B786433E">
      <w:start w:val="5"/>
      <w:numFmt w:val="upperLetter"/>
      <w:lvlText w:val="%1."/>
      <w:lvlJc w:val="left"/>
      <w:pPr>
        <w:tabs>
          <w:tab w:val="num" w:pos="720"/>
        </w:tabs>
        <w:ind w:left="720" w:hanging="360"/>
      </w:pPr>
      <w:rPr>
        <w:rFonts w:hint="default"/>
      </w:rPr>
    </w:lvl>
    <w:lvl w:ilvl="1" w:tplc="009E2AFE" w:tentative="1">
      <w:start w:val="1"/>
      <w:numFmt w:val="lowerLetter"/>
      <w:lvlText w:val="%2."/>
      <w:lvlJc w:val="left"/>
      <w:pPr>
        <w:tabs>
          <w:tab w:val="num" w:pos="1440"/>
        </w:tabs>
        <w:ind w:left="1440" w:hanging="360"/>
      </w:pPr>
    </w:lvl>
    <w:lvl w:ilvl="2" w:tplc="A1DABADA" w:tentative="1">
      <w:start w:val="1"/>
      <w:numFmt w:val="lowerRoman"/>
      <w:lvlText w:val="%3."/>
      <w:lvlJc w:val="right"/>
      <w:pPr>
        <w:tabs>
          <w:tab w:val="num" w:pos="2160"/>
        </w:tabs>
        <w:ind w:left="2160" w:hanging="180"/>
      </w:pPr>
    </w:lvl>
    <w:lvl w:ilvl="3" w:tplc="E5B01040" w:tentative="1">
      <w:start w:val="1"/>
      <w:numFmt w:val="decimal"/>
      <w:lvlText w:val="%4."/>
      <w:lvlJc w:val="left"/>
      <w:pPr>
        <w:tabs>
          <w:tab w:val="num" w:pos="2880"/>
        </w:tabs>
        <w:ind w:left="2880" w:hanging="360"/>
      </w:pPr>
    </w:lvl>
    <w:lvl w:ilvl="4" w:tplc="E5A6ABE4" w:tentative="1">
      <w:start w:val="1"/>
      <w:numFmt w:val="lowerLetter"/>
      <w:lvlText w:val="%5."/>
      <w:lvlJc w:val="left"/>
      <w:pPr>
        <w:tabs>
          <w:tab w:val="num" w:pos="3600"/>
        </w:tabs>
        <w:ind w:left="3600" w:hanging="360"/>
      </w:pPr>
    </w:lvl>
    <w:lvl w:ilvl="5" w:tplc="F25C55E2" w:tentative="1">
      <w:start w:val="1"/>
      <w:numFmt w:val="lowerRoman"/>
      <w:lvlText w:val="%6."/>
      <w:lvlJc w:val="right"/>
      <w:pPr>
        <w:tabs>
          <w:tab w:val="num" w:pos="4320"/>
        </w:tabs>
        <w:ind w:left="4320" w:hanging="180"/>
      </w:pPr>
    </w:lvl>
    <w:lvl w:ilvl="6" w:tplc="1D3CF8F2" w:tentative="1">
      <w:start w:val="1"/>
      <w:numFmt w:val="decimal"/>
      <w:lvlText w:val="%7."/>
      <w:lvlJc w:val="left"/>
      <w:pPr>
        <w:tabs>
          <w:tab w:val="num" w:pos="5040"/>
        </w:tabs>
        <w:ind w:left="5040" w:hanging="360"/>
      </w:pPr>
    </w:lvl>
    <w:lvl w:ilvl="7" w:tplc="1930B202" w:tentative="1">
      <w:start w:val="1"/>
      <w:numFmt w:val="lowerLetter"/>
      <w:lvlText w:val="%8."/>
      <w:lvlJc w:val="left"/>
      <w:pPr>
        <w:tabs>
          <w:tab w:val="num" w:pos="5760"/>
        </w:tabs>
        <w:ind w:left="5760" w:hanging="360"/>
      </w:pPr>
    </w:lvl>
    <w:lvl w:ilvl="8" w:tplc="9F144B4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A1451B8">
      <w:start w:val="1"/>
      <w:numFmt w:val="bullet"/>
      <w:lvlText w:val=""/>
      <w:lvlJc w:val="left"/>
      <w:pPr>
        <w:tabs>
          <w:tab w:val="num" w:pos="776"/>
        </w:tabs>
        <w:ind w:left="776" w:hanging="360"/>
      </w:pPr>
      <w:rPr>
        <w:rFonts w:ascii="Symbol" w:hAnsi="Symbol" w:hint="default"/>
      </w:rPr>
    </w:lvl>
    <w:lvl w:ilvl="1" w:tplc="979E0D80" w:tentative="1">
      <w:start w:val="1"/>
      <w:numFmt w:val="bullet"/>
      <w:lvlText w:val="o"/>
      <w:lvlJc w:val="left"/>
      <w:pPr>
        <w:tabs>
          <w:tab w:val="num" w:pos="1496"/>
        </w:tabs>
        <w:ind w:left="1496" w:hanging="360"/>
      </w:pPr>
      <w:rPr>
        <w:rFonts w:ascii="Courier New" w:hAnsi="Courier New" w:hint="default"/>
      </w:rPr>
    </w:lvl>
    <w:lvl w:ilvl="2" w:tplc="5C4C274C" w:tentative="1">
      <w:start w:val="1"/>
      <w:numFmt w:val="bullet"/>
      <w:lvlText w:val=""/>
      <w:lvlJc w:val="left"/>
      <w:pPr>
        <w:tabs>
          <w:tab w:val="num" w:pos="2216"/>
        </w:tabs>
        <w:ind w:left="2216" w:hanging="360"/>
      </w:pPr>
      <w:rPr>
        <w:rFonts w:ascii="Wingdings" w:hAnsi="Wingdings" w:hint="default"/>
      </w:rPr>
    </w:lvl>
    <w:lvl w:ilvl="3" w:tplc="0772EE1E" w:tentative="1">
      <w:start w:val="1"/>
      <w:numFmt w:val="bullet"/>
      <w:lvlText w:val=""/>
      <w:lvlJc w:val="left"/>
      <w:pPr>
        <w:tabs>
          <w:tab w:val="num" w:pos="2936"/>
        </w:tabs>
        <w:ind w:left="2936" w:hanging="360"/>
      </w:pPr>
      <w:rPr>
        <w:rFonts w:ascii="Symbol" w:hAnsi="Symbol" w:hint="default"/>
      </w:rPr>
    </w:lvl>
    <w:lvl w:ilvl="4" w:tplc="9E72EDA6" w:tentative="1">
      <w:start w:val="1"/>
      <w:numFmt w:val="bullet"/>
      <w:lvlText w:val="o"/>
      <w:lvlJc w:val="left"/>
      <w:pPr>
        <w:tabs>
          <w:tab w:val="num" w:pos="3656"/>
        </w:tabs>
        <w:ind w:left="3656" w:hanging="360"/>
      </w:pPr>
      <w:rPr>
        <w:rFonts w:ascii="Courier New" w:hAnsi="Courier New" w:hint="default"/>
      </w:rPr>
    </w:lvl>
    <w:lvl w:ilvl="5" w:tplc="BD8C2142" w:tentative="1">
      <w:start w:val="1"/>
      <w:numFmt w:val="bullet"/>
      <w:lvlText w:val=""/>
      <w:lvlJc w:val="left"/>
      <w:pPr>
        <w:tabs>
          <w:tab w:val="num" w:pos="4376"/>
        </w:tabs>
        <w:ind w:left="4376" w:hanging="360"/>
      </w:pPr>
      <w:rPr>
        <w:rFonts w:ascii="Wingdings" w:hAnsi="Wingdings" w:hint="default"/>
      </w:rPr>
    </w:lvl>
    <w:lvl w:ilvl="6" w:tplc="33E8AA1E" w:tentative="1">
      <w:start w:val="1"/>
      <w:numFmt w:val="bullet"/>
      <w:lvlText w:val=""/>
      <w:lvlJc w:val="left"/>
      <w:pPr>
        <w:tabs>
          <w:tab w:val="num" w:pos="5096"/>
        </w:tabs>
        <w:ind w:left="5096" w:hanging="360"/>
      </w:pPr>
      <w:rPr>
        <w:rFonts w:ascii="Symbol" w:hAnsi="Symbol" w:hint="default"/>
      </w:rPr>
    </w:lvl>
    <w:lvl w:ilvl="7" w:tplc="E24C2F30" w:tentative="1">
      <w:start w:val="1"/>
      <w:numFmt w:val="bullet"/>
      <w:lvlText w:val="o"/>
      <w:lvlJc w:val="left"/>
      <w:pPr>
        <w:tabs>
          <w:tab w:val="num" w:pos="5816"/>
        </w:tabs>
        <w:ind w:left="5816" w:hanging="360"/>
      </w:pPr>
      <w:rPr>
        <w:rFonts w:ascii="Courier New" w:hAnsi="Courier New" w:hint="default"/>
      </w:rPr>
    </w:lvl>
    <w:lvl w:ilvl="8" w:tplc="987EA2F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514E9B64">
      <w:start w:val="1"/>
      <w:numFmt w:val="bullet"/>
      <w:lvlText w:val=""/>
      <w:lvlJc w:val="left"/>
      <w:pPr>
        <w:tabs>
          <w:tab w:val="num" w:pos="278"/>
        </w:tabs>
        <w:ind w:left="278" w:hanging="360"/>
      </w:pPr>
      <w:rPr>
        <w:rFonts w:ascii="Symbol" w:hAnsi="Symbol" w:hint="default"/>
      </w:rPr>
    </w:lvl>
    <w:lvl w:ilvl="1" w:tplc="D0C0DB5E" w:tentative="1">
      <w:start w:val="1"/>
      <w:numFmt w:val="bullet"/>
      <w:lvlText w:val="o"/>
      <w:lvlJc w:val="left"/>
      <w:pPr>
        <w:tabs>
          <w:tab w:val="num" w:pos="1440"/>
        </w:tabs>
        <w:ind w:left="1440" w:hanging="360"/>
      </w:pPr>
      <w:rPr>
        <w:rFonts w:ascii="Courier New" w:hAnsi="Courier New" w:hint="default"/>
      </w:rPr>
    </w:lvl>
    <w:lvl w:ilvl="2" w:tplc="51AA7498" w:tentative="1">
      <w:start w:val="1"/>
      <w:numFmt w:val="bullet"/>
      <w:lvlText w:val=""/>
      <w:lvlJc w:val="left"/>
      <w:pPr>
        <w:tabs>
          <w:tab w:val="num" w:pos="2160"/>
        </w:tabs>
        <w:ind w:left="2160" w:hanging="360"/>
      </w:pPr>
      <w:rPr>
        <w:rFonts w:ascii="Wingdings" w:hAnsi="Wingdings" w:hint="default"/>
      </w:rPr>
    </w:lvl>
    <w:lvl w:ilvl="3" w:tplc="7F9018CA" w:tentative="1">
      <w:start w:val="1"/>
      <w:numFmt w:val="bullet"/>
      <w:lvlText w:val=""/>
      <w:lvlJc w:val="left"/>
      <w:pPr>
        <w:tabs>
          <w:tab w:val="num" w:pos="2880"/>
        </w:tabs>
        <w:ind w:left="2880" w:hanging="360"/>
      </w:pPr>
      <w:rPr>
        <w:rFonts w:ascii="Symbol" w:hAnsi="Symbol" w:hint="default"/>
      </w:rPr>
    </w:lvl>
    <w:lvl w:ilvl="4" w:tplc="60062CFC" w:tentative="1">
      <w:start w:val="1"/>
      <w:numFmt w:val="bullet"/>
      <w:lvlText w:val="o"/>
      <w:lvlJc w:val="left"/>
      <w:pPr>
        <w:tabs>
          <w:tab w:val="num" w:pos="3600"/>
        </w:tabs>
        <w:ind w:left="3600" w:hanging="360"/>
      </w:pPr>
      <w:rPr>
        <w:rFonts w:ascii="Courier New" w:hAnsi="Courier New" w:hint="default"/>
      </w:rPr>
    </w:lvl>
    <w:lvl w:ilvl="5" w:tplc="41D27528" w:tentative="1">
      <w:start w:val="1"/>
      <w:numFmt w:val="bullet"/>
      <w:lvlText w:val=""/>
      <w:lvlJc w:val="left"/>
      <w:pPr>
        <w:tabs>
          <w:tab w:val="num" w:pos="4320"/>
        </w:tabs>
        <w:ind w:left="4320" w:hanging="360"/>
      </w:pPr>
      <w:rPr>
        <w:rFonts w:ascii="Wingdings" w:hAnsi="Wingdings" w:hint="default"/>
      </w:rPr>
    </w:lvl>
    <w:lvl w:ilvl="6" w:tplc="1CBCAAFA" w:tentative="1">
      <w:start w:val="1"/>
      <w:numFmt w:val="bullet"/>
      <w:lvlText w:val=""/>
      <w:lvlJc w:val="left"/>
      <w:pPr>
        <w:tabs>
          <w:tab w:val="num" w:pos="5040"/>
        </w:tabs>
        <w:ind w:left="5040" w:hanging="360"/>
      </w:pPr>
      <w:rPr>
        <w:rFonts w:ascii="Symbol" w:hAnsi="Symbol" w:hint="default"/>
      </w:rPr>
    </w:lvl>
    <w:lvl w:ilvl="7" w:tplc="B2CA9084" w:tentative="1">
      <w:start w:val="1"/>
      <w:numFmt w:val="bullet"/>
      <w:lvlText w:val="o"/>
      <w:lvlJc w:val="left"/>
      <w:pPr>
        <w:tabs>
          <w:tab w:val="num" w:pos="5760"/>
        </w:tabs>
        <w:ind w:left="5760" w:hanging="360"/>
      </w:pPr>
      <w:rPr>
        <w:rFonts w:ascii="Courier New" w:hAnsi="Courier New" w:hint="default"/>
      </w:rPr>
    </w:lvl>
    <w:lvl w:ilvl="8" w:tplc="A31C04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8542962A">
      <w:start w:val="1"/>
      <w:numFmt w:val="upperLetter"/>
      <w:pStyle w:val="Style3"/>
      <w:suff w:val="space"/>
      <w:lvlText w:val="%1."/>
      <w:lvlJc w:val="left"/>
      <w:pPr>
        <w:ind w:left="0" w:firstLine="0"/>
      </w:pPr>
      <w:rPr>
        <w:rFonts w:hint="default"/>
      </w:rPr>
    </w:lvl>
    <w:lvl w:ilvl="1" w:tplc="332ECE86" w:tentative="1">
      <w:start w:val="1"/>
      <w:numFmt w:val="lowerLetter"/>
      <w:lvlText w:val="%2."/>
      <w:lvlJc w:val="left"/>
      <w:pPr>
        <w:ind w:left="1440" w:hanging="360"/>
      </w:pPr>
    </w:lvl>
    <w:lvl w:ilvl="2" w:tplc="A39411B8" w:tentative="1">
      <w:start w:val="1"/>
      <w:numFmt w:val="lowerRoman"/>
      <w:lvlText w:val="%3."/>
      <w:lvlJc w:val="right"/>
      <w:pPr>
        <w:ind w:left="2160" w:hanging="180"/>
      </w:pPr>
    </w:lvl>
    <w:lvl w:ilvl="3" w:tplc="2BB29B9C" w:tentative="1">
      <w:start w:val="1"/>
      <w:numFmt w:val="decimal"/>
      <w:lvlText w:val="%4."/>
      <w:lvlJc w:val="left"/>
      <w:pPr>
        <w:ind w:left="2880" w:hanging="360"/>
      </w:pPr>
    </w:lvl>
    <w:lvl w:ilvl="4" w:tplc="4A2AB0FE" w:tentative="1">
      <w:start w:val="1"/>
      <w:numFmt w:val="lowerLetter"/>
      <w:lvlText w:val="%5."/>
      <w:lvlJc w:val="left"/>
      <w:pPr>
        <w:ind w:left="3600" w:hanging="360"/>
      </w:pPr>
    </w:lvl>
    <w:lvl w:ilvl="5" w:tplc="6C324B4C" w:tentative="1">
      <w:start w:val="1"/>
      <w:numFmt w:val="lowerRoman"/>
      <w:lvlText w:val="%6."/>
      <w:lvlJc w:val="right"/>
      <w:pPr>
        <w:ind w:left="4320" w:hanging="180"/>
      </w:pPr>
    </w:lvl>
    <w:lvl w:ilvl="6" w:tplc="16B8FA60" w:tentative="1">
      <w:start w:val="1"/>
      <w:numFmt w:val="decimal"/>
      <w:lvlText w:val="%7."/>
      <w:lvlJc w:val="left"/>
      <w:pPr>
        <w:ind w:left="5040" w:hanging="360"/>
      </w:pPr>
    </w:lvl>
    <w:lvl w:ilvl="7" w:tplc="E62EFE46" w:tentative="1">
      <w:start w:val="1"/>
      <w:numFmt w:val="lowerLetter"/>
      <w:lvlText w:val="%8."/>
      <w:lvlJc w:val="left"/>
      <w:pPr>
        <w:ind w:left="5760" w:hanging="360"/>
      </w:pPr>
    </w:lvl>
    <w:lvl w:ilvl="8" w:tplc="88F8FFB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7606446E">
      <w:start w:val="1"/>
      <w:numFmt w:val="bullet"/>
      <w:lvlText w:val=""/>
      <w:lvlJc w:val="left"/>
      <w:pPr>
        <w:tabs>
          <w:tab w:val="num" w:pos="278"/>
        </w:tabs>
        <w:ind w:left="278" w:hanging="360"/>
      </w:pPr>
      <w:rPr>
        <w:rFonts w:ascii="Symbol" w:hAnsi="Symbol" w:hint="default"/>
      </w:rPr>
    </w:lvl>
    <w:lvl w:ilvl="1" w:tplc="8C843FCC" w:tentative="1">
      <w:start w:val="1"/>
      <w:numFmt w:val="bullet"/>
      <w:lvlText w:val="o"/>
      <w:lvlJc w:val="left"/>
      <w:pPr>
        <w:tabs>
          <w:tab w:val="num" w:pos="1440"/>
        </w:tabs>
        <w:ind w:left="1440" w:hanging="360"/>
      </w:pPr>
      <w:rPr>
        <w:rFonts w:ascii="Courier New" w:hAnsi="Courier New" w:hint="default"/>
      </w:rPr>
    </w:lvl>
    <w:lvl w:ilvl="2" w:tplc="D93ED74A" w:tentative="1">
      <w:start w:val="1"/>
      <w:numFmt w:val="bullet"/>
      <w:lvlText w:val=""/>
      <w:lvlJc w:val="left"/>
      <w:pPr>
        <w:tabs>
          <w:tab w:val="num" w:pos="2160"/>
        </w:tabs>
        <w:ind w:left="2160" w:hanging="360"/>
      </w:pPr>
      <w:rPr>
        <w:rFonts w:ascii="Wingdings" w:hAnsi="Wingdings" w:hint="default"/>
      </w:rPr>
    </w:lvl>
    <w:lvl w:ilvl="3" w:tplc="DB8E665E" w:tentative="1">
      <w:start w:val="1"/>
      <w:numFmt w:val="bullet"/>
      <w:lvlText w:val=""/>
      <w:lvlJc w:val="left"/>
      <w:pPr>
        <w:tabs>
          <w:tab w:val="num" w:pos="2880"/>
        </w:tabs>
        <w:ind w:left="2880" w:hanging="360"/>
      </w:pPr>
      <w:rPr>
        <w:rFonts w:ascii="Symbol" w:hAnsi="Symbol" w:hint="default"/>
      </w:rPr>
    </w:lvl>
    <w:lvl w:ilvl="4" w:tplc="A2E6C362" w:tentative="1">
      <w:start w:val="1"/>
      <w:numFmt w:val="bullet"/>
      <w:lvlText w:val="o"/>
      <w:lvlJc w:val="left"/>
      <w:pPr>
        <w:tabs>
          <w:tab w:val="num" w:pos="3600"/>
        </w:tabs>
        <w:ind w:left="3600" w:hanging="360"/>
      </w:pPr>
      <w:rPr>
        <w:rFonts w:ascii="Courier New" w:hAnsi="Courier New" w:hint="default"/>
      </w:rPr>
    </w:lvl>
    <w:lvl w:ilvl="5" w:tplc="1BBC73D2" w:tentative="1">
      <w:start w:val="1"/>
      <w:numFmt w:val="bullet"/>
      <w:lvlText w:val=""/>
      <w:lvlJc w:val="left"/>
      <w:pPr>
        <w:tabs>
          <w:tab w:val="num" w:pos="4320"/>
        </w:tabs>
        <w:ind w:left="4320" w:hanging="360"/>
      </w:pPr>
      <w:rPr>
        <w:rFonts w:ascii="Wingdings" w:hAnsi="Wingdings" w:hint="default"/>
      </w:rPr>
    </w:lvl>
    <w:lvl w:ilvl="6" w:tplc="B77C99AC" w:tentative="1">
      <w:start w:val="1"/>
      <w:numFmt w:val="bullet"/>
      <w:lvlText w:val=""/>
      <w:lvlJc w:val="left"/>
      <w:pPr>
        <w:tabs>
          <w:tab w:val="num" w:pos="5040"/>
        </w:tabs>
        <w:ind w:left="5040" w:hanging="360"/>
      </w:pPr>
      <w:rPr>
        <w:rFonts w:ascii="Symbol" w:hAnsi="Symbol" w:hint="default"/>
      </w:rPr>
    </w:lvl>
    <w:lvl w:ilvl="7" w:tplc="F6585266" w:tentative="1">
      <w:start w:val="1"/>
      <w:numFmt w:val="bullet"/>
      <w:lvlText w:val="o"/>
      <w:lvlJc w:val="left"/>
      <w:pPr>
        <w:tabs>
          <w:tab w:val="num" w:pos="5760"/>
        </w:tabs>
        <w:ind w:left="5760" w:hanging="360"/>
      </w:pPr>
      <w:rPr>
        <w:rFonts w:ascii="Courier New" w:hAnsi="Courier New" w:hint="default"/>
      </w:rPr>
    </w:lvl>
    <w:lvl w:ilvl="8" w:tplc="6F7AF3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CF52297A">
      <w:start w:val="1"/>
      <w:numFmt w:val="decimal"/>
      <w:lvlText w:val="%1."/>
      <w:lvlJc w:val="left"/>
      <w:pPr>
        <w:tabs>
          <w:tab w:val="num" w:pos="720"/>
        </w:tabs>
        <w:ind w:left="720" w:hanging="360"/>
      </w:pPr>
    </w:lvl>
    <w:lvl w:ilvl="1" w:tplc="B6C654CA" w:tentative="1">
      <w:start w:val="1"/>
      <w:numFmt w:val="lowerLetter"/>
      <w:lvlText w:val="%2."/>
      <w:lvlJc w:val="left"/>
      <w:pPr>
        <w:tabs>
          <w:tab w:val="num" w:pos="1440"/>
        </w:tabs>
        <w:ind w:left="1440" w:hanging="360"/>
      </w:pPr>
    </w:lvl>
    <w:lvl w:ilvl="2" w:tplc="4760978E" w:tentative="1">
      <w:start w:val="1"/>
      <w:numFmt w:val="lowerRoman"/>
      <w:lvlText w:val="%3."/>
      <w:lvlJc w:val="right"/>
      <w:pPr>
        <w:tabs>
          <w:tab w:val="num" w:pos="2160"/>
        </w:tabs>
        <w:ind w:left="2160" w:hanging="180"/>
      </w:pPr>
    </w:lvl>
    <w:lvl w:ilvl="3" w:tplc="C95AF5BA" w:tentative="1">
      <w:start w:val="1"/>
      <w:numFmt w:val="decimal"/>
      <w:lvlText w:val="%4."/>
      <w:lvlJc w:val="left"/>
      <w:pPr>
        <w:tabs>
          <w:tab w:val="num" w:pos="2880"/>
        </w:tabs>
        <w:ind w:left="2880" w:hanging="360"/>
      </w:pPr>
    </w:lvl>
    <w:lvl w:ilvl="4" w:tplc="64A2EF30" w:tentative="1">
      <w:start w:val="1"/>
      <w:numFmt w:val="lowerLetter"/>
      <w:lvlText w:val="%5."/>
      <w:lvlJc w:val="left"/>
      <w:pPr>
        <w:tabs>
          <w:tab w:val="num" w:pos="3600"/>
        </w:tabs>
        <w:ind w:left="3600" w:hanging="360"/>
      </w:pPr>
    </w:lvl>
    <w:lvl w:ilvl="5" w:tplc="A22E28F0" w:tentative="1">
      <w:start w:val="1"/>
      <w:numFmt w:val="lowerRoman"/>
      <w:lvlText w:val="%6."/>
      <w:lvlJc w:val="right"/>
      <w:pPr>
        <w:tabs>
          <w:tab w:val="num" w:pos="4320"/>
        </w:tabs>
        <w:ind w:left="4320" w:hanging="180"/>
      </w:pPr>
    </w:lvl>
    <w:lvl w:ilvl="6" w:tplc="02EC762A" w:tentative="1">
      <w:start w:val="1"/>
      <w:numFmt w:val="decimal"/>
      <w:lvlText w:val="%7."/>
      <w:lvlJc w:val="left"/>
      <w:pPr>
        <w:tabs>
          <w:tab w:val="num" w:pos="5040"/>
        </w:tabs>
        <w:ind w:left="5040" w:hanging="360"/>
      </w:pPr>
    </w:lvl>
    <w:lvl w:ilvl="7" w:tplc="8E8C240E" w:tentative="1">
      <w:start w:val="1"/>
      <w:numFmt w:val="lowerLetter"/>
      <w:lvlText w:val="%8."/>
      <w:lvlJc w:val="left"/>
      <w:pPr>
        <w:tabs>
          <w:tab w:val="num" w:pos="5760"/>
        </w:tabs>
        <w:ind w:left="5760" w:hanging="360"/>
      </w:pPr>
    </w:lvl>
    <w:lvl w:ilvl="8" w:tplc="83EC6788"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64B62BC8">
      <w:start w:val="4"/>
      <w:numFmt w:val="upperLetter"/>
      <w:lvlText w:val="%1."/>
      <w:lvlJc w:val="left"/>
      <w:pPr>
        <w:tabs>
          <w:tab w:val="num" w:pos="930"/>
        </w:tabs>
        <w:ind w:left="930" w:hanging="570"/>
      </w:pPr>
      <w:rPr>
        <w:rFonts w:hint="default"/>
      </w:rPr>
    </w:lvl>
    <w:lvl w:ilvl="1" w:tplc="E460D1C4" w:tentative="1">
      <w:start w:val="1"/>
      <w:numFmt w:val="lowerLetter"/>
      <w:lvlText w:val="%2."/>
      <w:lvlJc w:val="left"/>
      <w:pPr>
        <w:tabs>
          <w:tab w:val="num" w:pos="1440"/>
        </w:tabs>
        <w:ind w:left="1440" w:hanging="360"/>
      </w:pPr>
    </w:lvl>
    <w:lvl w:ilvl="2" w:tplc="FC34FABC" w:tentative="1">
      <w:start w:val="1"/>
      <w:numFmt w:val="lowerRoman"/>
      <w:lvlText w:val="%3."/>
      <w:lvlJc w:val="right"/>
      <w:pPr>
        <w:tabs>
          <w:tab w:val="num" w:pos="2160"/>
        </w:tabs>
        <w:ind w:left="2160" w:hanging="180"/>
      </w:pPr>
    </w:lvl>
    <w:lvl w:ilvl="3" w:tplc="C928A01C" w:tentative="1">
      <w:start w:val="1"/>
      <w:numFmt w:val="decimal"/>
      <w:lvlText w:val="%4."/>
      <w:lvlJc w:val="left"/>
      <w:pPr>
        <w:tabs>
          <w:tab w:val="num" w:pos="2880"/>
        </w:tabs>
        <w:ind w:left="2880" w:hanging="360"/>
      </w:pPr>
    </w:lvl>
    <w:lvl w:ilvl="4" w:tplc="B8AE7906" w:tentative="1">
      <w:start w:val="1"/>
      <w:numFmt w:val="lowerLetter"/>
      <w:lvlText w:val="%5."/>
      <w:lvlJc w:val="left"/>
      <w:pPr>
        <w:tabs>
          <w:tab w:val="num" w:pos="3600"/>
        </w:tabs>
        <w:ind w:left="3600" w:hanging="360"/>
      </w:pPr>
    </w:lvl>
    <w:lvl w:ilvl="5" w:tplc="37784036" w:tentative="1">
      <w:start w:val="1"/>
      <w:numFmt w:val="lowerRoman"/>
      <w:lvlText w:val="%6."/>
      <w:lvlJc w:val="right"/>
      <w:pPr>
        <w:tabs>
          <w:tab w:val="num" w:pos="4320"/>
        </w:tabs>
        <w:ind w:left="4320" w:hanging="180"/>
      </w:pPr>
    </w:lvl>
    <w:lvl w:ilvl="6" w:tplc="AB26736A" w:tentative="1">
      <w:start w:val="1"/>
      <w:numFmt w:val="decimal"/>
      <w:lvlText w:val="%7."/>
      <w:lvlJc w:val="left"/>
      <w:pPr>
        <w:tabs>
          <w:tab w:val="num" w:pos="5040"/>
        </w:tabs>
        <w:ind w:left="5040" w:hanging="360"/>
      </w:pPr>
    </w:lvl>
    <w:lvl w:ilvl="7" w:tplc="2A38F62E" w:tentative="1">
      <w:start w:val="1"/>
      <w:numFmt w:val="lowerLetter"/>
      <w:lvlText w:val="%8."/>
      <w:lvlJc w:val="left"/>
      <w:pPr>
        <w:tabs>
          <w:tab w:val="num" w:pos="5760"/>
        </w:tabs>
        <w:ind w:left="5760" w:hanging="360"/>
      </w:pPr>
    </w:lvl>
    <w:lvl w:ilvl="8" w:tplc="D14E555C"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24E4394">
      <w:start w:val="1"/>
      <w:numFmt w:val="decimal"/>
      <w:lvlText w:val="%1."/>
      <w:lvlJc w:val="left"/>
      <w:pPr>
        <w:ind w:left="720" w:hanging="360"/>
      </w:pPr>
    </w:lvl>
    <w:lvl w:ilvl="1" w:tplc="D304D492" w:tentative="1">
      <w:start w:val="1"/>
      <w:numFmt w:val="lowerLetter"/>
      <w:lvlText w:val="%2."/>
      <w:lvlJc w:val="left"/>
      <w:pPr>
        <w:ind w:left="1440" w:hanging="360"/>
      </w:pPr>
    </w:lvl>
    <w:lvl w:ilvl="2" w:tplc="8A18464C" w:tentative="1">
      <w:start w:val="1"/>
      <w:numFmt w:val="lowerRoman"/>
      <w:lvlText w:val="%3."/>
      <w:lvlJc w:val="right"/>
      <w:pPr>
        <w:ind w:left="2160" w:hanging="180"/>
      </w:pPr>
    </w:lvl>
    <w:lvl w:ilvl="3" w:tplc="49440A5E" w:tentative="1">
      <w:start w:val="1"/>
      <w:numFmt w:val="decimal"/>
      <w:lvlText w:val="%4."/>
      <w:lvlJc w:val="left"/>
      <w:pPr>
        <w:ind w:left="2880" w:hanging="360"/>
      </w:pPr>
    </w:lvl>
    <w:lvl w:ilvl="4" w:tplc="1C2C28F8" w:tentative="1">
      <w:start w:val="1"/>
      <w:numFmt w:val="lowerLetter"/>
      <w:lvlText w:val="%5."/>
      <w:lvlJc w:val="left"/>
      <w:pPr>
        <w:ind w:left="3600" w:hanging="360"/>
      </w:pPr>
    </w:lvl>
    <w:lvl w:ilvl="5" w:tplc="077A100A" w:tentative="1">
      <w:start w:val="1"/>
      <w:numFmt w:val="lowerRoman"/>
      <w:lvlText w:val="%6."/>
      <w:lvlJc w:val="right"/>
      <w:pPr>
        <w:ind w:left="4320" w:hanging="180"/>
      </w:pPr>
    </w:lvl>
    <w:lvl w:ilvl="6" w:tplc="B2201114" w:tentative="1">
      <w:start w:val="1"/>
      <w:numFmt w:val="decimal"/>
      <w:lvlText w:val="%7."/>
      <w:lvlJc w:val="left"/>
      <w:pPr>
        <w:ind w:left="5040" w:hanging="360"/>
      </w:pPr>
    </w:lvl>
    <w:lvl w:ilvl="7" w:tplc="AD5AD5BA" w:tentative="1">
      <w:start w:val="1"/>
      <w:numFmt w:val="lowerLetter"/>
      <w:lvlText w:val="%8."/>
      <w:lvlJc w:val="left"/>
      <w:pPr>
        <w:ind w:left="5760" w:hanging="360"/>
      </w:pPr>
    </w:lvl>
    <w:lvl w:ilvl="8" w:tplc="DDFA5B3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284E9516">
      <w:start w:val="1"/>
      <w:numFmt w:val="bullet"/>
      <w:lvlText w:val=""/>
      <w:lvlJc w:val="left"/>
      <w:pPr>
        <w:tabs>
          <w:tab w:val="num" w:pos="278"/>
        </w:tabs>
        <w:ind w:left="278" w:hanging="360"/>
      </w:pPr>
      <w:rPr>
        <w:rFonts w:ascii="Symbol" w:hAnsi="Symbol" w:hint="default"/>
      </w:rPr>
    </w:lvl>
    <w:lvl w:ilvl="1" w:tplc="1C7C3152">
      <w:start w:val="1"/>
      <w:numFmt w:val="bullet"/>
      <w:lvlText w:val="o"/>
      <w:lvlJc w:val="left"/>
      <w:pPr>
        <w:tabs>
          <w:tab w:val="num" w:pos="1440"/>
        </w:tabs>
        <w:ind w:left="1440" w:hanging="360"/>
      </w:pPr>
      <w:rPr>
        <w:rFonts w:ascii="Courier New" w:hAnsi="Courier New" w:hint="default"/>
      </w:rPr>
    </w:lvl>
    <w:lvl w:ilvl="2" w:tplc="6310B792" w:tentative="1">
      <w:start w:val="1"/>
      <w:numFmt w:val="bullet"/>
      <w:lvlText w:val=""/>
      <w:lvlJc w:val="left"/>
      <w:pPr>
        <w:tabs>
          <w:tab w:val="num" w:pos="2160"/>
        </w:tabs>
        <w:ind w:left="2160" w:hanging="360"/>
      </w:pPr>
      <w:rPr>
        <w:rFonts w:ascii="Wingdings" w:hAnsi="Wingdings" w:hint="default"/>
      </w:rPr>
    </w:lvl>
    <w:lvl w:ilvl="3" w:tplc="11C28886" w:tentative="1">
      <w:start w:val="1"/>
      <w:numFmt w:val="bullet"/>
      <w:lvlText w:val=""/>
      <w:lvlJc w:val="left"/>
      <w:pPr>
        <w:tabs>
          <w:tab w:val="num" w:pos="2880"/>
        </w:tabs>
        <w:ind w:left="2880" w:hanging="360"/>
      </w:pPr>
      <w:rPr>
        <w:rFonts w:ascii="Symbol" w:hAnsi="Symbol" w:hint="default"/>
      </w:rPr>
    </w:lvl>
    <w:lvl w:ilvl="4" w:tplc="039271C8" w:tentative="1">
      <w:start w:val="1"/>
      <w:numFmt w:val="bullet"/>
      <w:lvlText w:val="o"/>
      <w:lvlJc w:val="left"/>
      <w:pPr>
        <w:tabs>
          <w:tab w:val="num" w:pos="3600"/>
        </w:tabs>
        <w:ind w:left="3600" w:hanging="360"/>
      </w:pPr>
      <w:rPr>
        <w:rFonts w:ascii="Courier New" w:hAnsi="Courier New" w:hint="default"/>
      </w:rPr>
    </w:lvl>
    <w:lvl w:ilvl="5" w:tplc="A14C6634" w:tentative="1">
      <w:start w:val="1"/>
      <w:numFmt w:val="bullet"/>
      <w:lvlText w:val=""/>
      <w:lvlJc w:val="left"/>
      <w:pPr>
        <w:tabs>
          <w:tab w:val="num" w:pos="4320"/>
        </w:tabs>
        <w:ind w:left="4320" w:hanging="360"/>
      </w:pPr>
      <w:rPr>
        <w:rFonts w:ascii="Wingdings" w:hAnsi="Wingdings" w:hint="default"/>
      </w:rPr>
    </w:lvl>
    <w:lvl w:ilvl="6" w:tplc="411C63DE" w:tentative="1">
      <w:start w:val="1"/>
      <w:numFmt w:val="bullet"/>
      <w:lvlText w:val=""/>
      <w:lvlJc w:val="left"/>
      <w:pPr>
        <w:tabs>
          <w:tab w:val="num" w:pos="5040"/>
        </w:tabs>
        <w:ind w:left="5040" w:hanging="360"/>
      </w:pPr>
      <w:rPr>
        <w:rFonts w:ascii="Symbol" w:hAnsi="Symbol" w:hint="default"/>
      </w:rPr>
    </w:lvl>
    <w:lvl w:ilvl="7" w:tplc="9FC6DCBC" w:tentative="1">
      <w:start w:val="1"/>
      <w:numFmt w:val="bullet"/>
      <w:lvlText w:val="o"/>
      <w:lvlJc w:val="left"/>
      <w:pPr>
        <w:tabs>
          <w:tab w:val="num" w:pos="5760"/>
        </w:tabs>
        <w:ind w:left="5760" w:hanging="360"/>
      </w:pPr>
      <w:rPr>
        <w:rFonts w:ascii="Courier New" w:hAnsi="Courier New" w:hint="default"/>
      </w:rPr>
    </w:lvl>
    <w:lvl w:ilvl="8" w:tplc="CCB0328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čová Lucie">
    <w15:presenceInfo w15:providerId="AD" w15:userId="S-1-5-21-1482476501-1326574676-839522115-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2186"/>
    <w:rsid w:val="00017B18"/>
    <w:rsid w:val="00021B82"/>
    <w:rsid w:val="00024777"/>
    <w:rsid w:val="00024E21"/>
    <w:rsid w:val="00027100"/>
    <w:rsid w:val="000349AA"/>
    <w:rsid w:val="00036C50"/>
    <w:rsid w:val="00051FBF"/>
    <w:rsid w:val="00052D2B"/>
    <w:rsid w:val="00054F55"/>
    <w:rsid w:val="00056EE7"/>
    <w:rsid w:val="000626DD"/>
    <w:rsid w:val="00062945"/>
    <w:rsid w:val="00063946"/>
    <w:rsid w:val="00070178"/>
    <w:rsid w:val="00080453"/>
    <w:rsid w:val="0008169A"/>
    <w:rsid w:val="00082200"/>
    <w:rsid w:val="000838BB"/>
    <w:rsid w:val="000860CE"/>
    <w:rsid w:val="00090578"/>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0EE5"/>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350"/>
    <w:rsid w:val="00153B3A"/>
    <w:rsid w:val="00164543"/>
    <w:rsid w:val="00164C48"/>
    <w:rsid w:val="001674D3"/>
    <w:rsid w:val="00174721"/>
    <w:rsid w:val="00175264"/>
    <w:rsid w:val="00175750"/>
    <w:rsid w:val="001803D2"/>
    <w:rsid w:val="0018228B"/>
    <w:rsid w:val="00185B50"/>
    <w:rsid w:val="0018625C"/>
    <w:rsid w:val="0018657D"/>
    <w:rsid w:val="00187A5D"/>
    <w:rsid w:val="00187DE7"/>
    <w:rsid w:val="00187E62"/>
    <w:rsid w:val="00192045"/>
    <w:rsid w:val="00192D98"/>
    <w:rsid w:val="00193B14"/>
    <w:rsid w:val="00193C2A"/>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4F17"/>
    <w:rsid w:val="001E5621"/>
    <w:rsid w:val="001F1C7E"/>
    <w:rsid w:val="001F3239"/>
    <w:rsid w:val="001F3EF9"/>
    <w:rsid w:val="001F627D"/>
    <w:rsid w:val="001F6622"/>
    <w:rsid w:val="001F6F38"/>
    <w:rsid w:val="00200EFE"/>
    <w:rsid w:val="0020126C"/>
    <w:rsid w:val="00202A85"/>
    <w:rsid w:val="00202EA3"/>
    <w:rsid w:val="002100FC"/>
    <w:rsid w:val="00211016"/>
    <w:rsid w:val="00213890"/>
    <w:rsid w:val="00214E52"/>
    <w:rsid w:val="002207C0"/>
    <w:rsid w:val="00220FF6"/>
    <w:rsid w:val="0022380D"/>
    <w:rsid w:val="00224B93"/>
    <w:rsid w:val="00226630"/>
    <w:rsid w:val="002273EA"/>
    <w:rsid w:val="0023676E"/>
    <w:rsid w:val="002414B6"/>
    <w:rsid w:val="002422EB"/>
    <w:rsid w:val="00242397"/>
    <w:rsid w:val="0024462B"/>
    <w:rsid w:val="002446DC"/>
    <w:rsid w:val="00247A48"/>
    <w:rsid w:val="00250DD1"/>
    <w:rsid w:val="00251183"/>
    <w:rsid w:val="00251689"/>
    <w:rsid w:val="0025267C"/>
    <w:rsid w:val="00253927"/>
    <w:rsid w:val="00253B6B"/>
    <w:rsid w:val="00256A03"/>
    <w:rsid w:val="0025748D"/>
    <w:rsid w:val="00262C45"/>
    <w:rsid w:val="00263DFD"/>
    <w:rsid w:val="00265656"/>
    <w:rsid w:val="00265E77"/>
    <w:rsid w:val="00266155"/>
    <w:rsid w:val="0027270B"/>
    <w:rsid w:val="00272B36"/>
    <w:rsid w:val="00274D17"/>
    <w:rsid w:val="00281E96"/>
    <w:rsid w:val="00282E7B"/>
    <w:rsid w:val="002838C8"/>
    <w:rsid w:val="00290805"/>
    <w:rsid w:val="00290C2A"/>
    <w:rsid w:val="002931DD"/>
    <w:rsid w:val="00295140"/>
    <w:rsid w:val="002A0E7C"/>
    <w:rsid w:val="002A0EED"/>
    <w:rsid w:val="002A21ED"/>
    <w:rsid w:val="002A3F88"/>
    <w:rsid w:val="002A471F"/>
    <w:rsid w:val="002A4BE5"/>
    <w:rsid w:val="002A710D"/>
    <w:rsid w:val="002B0F11"/>
    <w:rsid w:val="002B1C11"/>
    <w:rsid w:val="002B2E17"/>
    <w:rsid w:val="002B6560"/>
    <w:rsid w:val="002B6599"/>
    <w:rsid w:val="002C1F27"/>
    <w:rsid w:val="002C55FF"/>
    <w:rsid w:val="002C592B"/>
    <w:rsid w:val="002C74DD"/>
    <w:rsid w:val="002D300D"/>
    <w:rsid w:val="002E0CD4"/>
    <w:rsid w:val="002E3A90"/>
    <w:rsid w:val="002E46CC"/>
    <w:rsid w:val="002E4F48"/>
    <w:rsid w:val="002E62CB"/>
    <w:rsid w:val="002E6DF1"/>
    <w:rsid w:val="002E6ED9"/>
    <w:rsid w:val="002F0957"/>
    <w:rsid w:val="002F29D6"/>
    <w:rsid w:val="002F3A7F"/>
    <w:rsid w:val="002F41AD"/>
    <w:rsid w:val="002F43F6"/>
    <w:rsid w:val="002F64C6"/>
    <w:rsid w:val="002F6DAA"/>
    <w:rsid w:val="002F6EE3"/>
    <w:rsid w:val="002F71D5"/>
    <w:rsid w:val="003020BB"/>
    <w:rsid w:val="00302266"/>
    <w:rsid w:val="0030237C"/>
    <w:rsid w:val="00304393"/>
    <w:rsid w:val="0030563A"/>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9D"/>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1869"/>
    <w:rsid w:val="00401E9C"/>
    <w:rsid w:val="00406F33"/>
    <w:rsid w:val="00407C22"/>
    <w:rsid w:val="00412BBE"/>
    <w:rsid w:val="00414B20"/>
    <w:rsid w:val="0041628A"/>
    <w:rsid w:val="00417DE3"/>
    <w:rsid w:val="00420850"/>
    <w:rsid w:val="00423968"/>
    <w:rsid w:val="00427054"/>
    <w:rsid w:val="004304B1"/>
    <w:rsid w:val="0043145E"/>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537C"/>
    <w:rsid w:val="004768DB"/>
    <w:rsid w:val="004771F9"/>
    <w:rsid w:val="00486006"/>
    <w:rsid w:val="00486BAD"/>
    <w:rsid w:val="00486BBE"/>
    <w:rsid w:val="00487123"/>
    <w:rsid w:val="004935E2"/>
    <w:rsid w:val="00493720"/>
    <w:rsid w:val="00494A39"/>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274A"/>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0F3D"/>
    <w:rsid w:val="0054134B"/>
    <w:rsid w:val="00541A10"/>
    <w:rsid w:val="00542012"/>
    <w:rsid w:val="00543DF5"/>
    <w:rsid w:val="00545A61"/>
    <w:rsid w:val="0055260D"/>
    <w:rsid w:val="00555422"/>
    <w:rsid w:val="00555810"/>
    <w:rsid w:val="00562715"/>
    <w:rsid w:val="00562DCA"/>
    <w:rsid w:val="0056568F"/>
    <w:rsid w:val="0057436C"/>
    <w:rsid w:val="00575DE3"/>
    <w:rsid w:val="00580B08"/>
    <w:rsid w:val="00582578"/>
    <w:rsid w:val="00584AF5"/>
    <w:rsid w:val="0058621D"/>
    <w:rsid w:val="00586904"/>
    <w:rsid w:val="005A4CBE"/>
    <w:rsid w:val="005A589A"/>
    <w:rsid w:val="005B04A8"/>
    <w:rsid w:val="005B1FD0"/>
    <w:rsid w:val="005B28AD"/>
    <w:rsid w:val="005B2DFF"/>
    <w:rsid w:val="005B328D"/>
    <w:rsid w:val="005B3503"/>
    <w:rsid w:val="005B3EE7"/>
    <w:rsid w:val="005B4DCD"/>
    <w:rsid w:val="005B4FAD"/>
    <w:rsid w:val="005B5939"/>
    <w:rsid w:val="005C1A5E"/>
    <w:rsid w:val="005C276A"/>
    <w:rsid w:val="005C2F67"/>
    <w:rsid w:val="005D380C"/>
    <w:rsid w:val="005D3F79"/>
    <w:rsid w:val="005D66EE"/>
    <w:rsid w:val="005D6E04"/>
    <w:rsid w:val="005D7A12"/>
    <w:rsid w:val="005E33F5"/>
    <w:rsid w:val="005E53EE"/>
    <w:rsid w:val="005E66FC"/>
    <w:rsid w:val="005F0542"/>
    <w:rsid w:val="005F0F72"/>
    <w:rsid w:val="005F1C1F"/>
    <w:rsid w:val="005F2FAD"/>
    <w:rsid w:val="005F346D"/>
    <w:rsid w:val="005F38FB"/>
    <w:rsid w:val="005F552D"/>
    <w:rsid w:val="00602D3B"/>
    <w:rsid w:val="0060326F"/>
    <w:rsid w:val="00606EA1"/>
    <w:rsid w:val="006128F0"/>
    <w:rsid w:val="0061726B"/>
    <w:rsid w:val="00617B81"/>
    <w:rsid w:val="0062387A"/>
    <w:rsid w:val="006326D8"/>
    <w:rsid w:val="0063377D"/>
    <w:rsid w:val="006344BE"/>
    <w:rsid w:val="006349F0"/>
    <w:rsid w:val="00634A66"/>
    <w:rsid w:val="006369B4"/>
    <w:rsid w:val="00640336"/>
    <w:rsid w:val="00640FC9"/>
    <w:rsid w:val="006414D3"/>
    <w:rsid w:val="006432F2"/>
    <w:rsid w:val="006450AC"/>
    <w:rsid w:val="0065320F"/>
    <w:rsid w:val="00653D64"/>
    <w:rsid w:val="00654E13"/>
    <w:rsid w:val="00667489"/>
    <w:rsid w:val="00670D44"/>
    <w:rsid w:val="00673F4C"/>
    <w:rsid w:val="00676AFC"/>
    <w:rsid w:val="006807CD"/>
    <w:rsid w:val="00681BE3"/>
    <w:rsid w:val="00682D43"/>
    <w:rsid w:val="0068507D"/>
    <w:rsid w:val="00685BAF"/>
    <w:rsid w:val="00690463"/>
    <w:rsid w:val="00693DE5"/>
    <w:rsid w:val="00694B25"/>
    <w:rsid w:val="006A0D03"/>
    <w:rsid w:val="006A41E9"/>
    <w:rsid w:val="006B12CB"/>
    <w:rsid w:val="006B2030"/>
    <w:rsid w:val="006B5916"/>
    <w:rsid w:val="006C4775"/>
    <w:rsid w:val="006C4F4A"/>
    <w:rsid w:val="006C5E80"/>
    <w:rsid w:val="006C7532"/>
    <w:rsid w:val="006C7CEE"/>
    <w:rsid w:val="006D075E"/>
    <w:rsid w:val="006D09DC"/>
    <w:rsid w:val="006D3509"/>
    <w:rsid w:val="006D5FC5"/>
    <w:rsid w:val="006D7C6E"/>
    <w:rsid w:val="006E15A2"/>
    <w:rsid w:val="006E2F95"/>
    <w:rsid w:val="006F148B"/>
    <w:rsid w:val="00705EAF"/>
    <w:rsid w:val="0070773E"/>
    <w:rsid w:val="007101CC"/>
    <w:rsid w:val="00713644"/>
    <w:rsid w:val="00715B4A"/>
    <w:rsid w:val="00715C55"/>
    <w:rsid w:val="00720D64"/>
    <w:rsid w:val="00724E3B"/>
    <w:rsid w:val="00725EEA"/>
    <w:rsid w:val="007276B6"/>
    <w:rsid w:val="00730908"/>
    <w:rsid w:val="00730CE9"/>
    <w:rsid w:val="0073373D"/>
    <w:rsid w:val="007350DA"/>
    <w:rsid w:val="00736B1E"/>
    <w:rsid w:val="007439DB"/>
    <w:rsid w:val="007464DA"/>
    <w:rsid w:val="00754171"/>
    <w:rsid w:val="007568D8"/>
    <w:rsid w:val="00756A07"/>
    <w:rsid w:val="007616B4"/>
    <w:rsid w:val="00761FF9"/>
    <w:rsid w:val="00762119"/>
    <w:rsid w:val="00765316"/>
    <w:rsid w:val="007708C8"/>
    <w:rsid w:val="007711B6"/>
    <w:rsid w:val="0077719D"/>
    <w:rsid w:val="00780DF0"/>
    <w:rsid w:val="007810B7"/>
    <w:rsid w:val="00782F0F"/>
    <w:rsid w:val="0078538F"/>
    <w:rsid w:val="00787482"/>
    <w:rsid w:val="007A1D32"/>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08BD"/>
    <w:rsid w:val="007F1433"/>
    <w:rsid w:val="007F1491"/>
    <w:rsid w:val="007F16DD"/>
    <w:rsid w:val="007F2F03"/>
    <w:rsid w:val="007F42CE"/>
    <w:rsid w:val="007F7F17"/>
    <w:rsid w:val="00800FE0"/>
    <w:rsid w:val="0080514E"/>
    <w:rsid w:val="008066AD"/>
    <w:rsid w:val="00812CD8"/>
    <w:rsid w:val="008145D9"/>
    <w:rsid w:val="00814AF1"/>
    <w:rsid w:val="0081517F"/>
    <w:rsid w:val="00815370"/>
    <w:rsid w:val="0082153D"/>
    <w:rsid w:val="008255AA"/>
    <w:rsid w:val="00830821"/>
    <w:rsid w:val="00830FF3"/>
    <w:rsid w:val="00833185"/>
    <w:rsid w:val="008334BF"/>
    <w:rsid w:val="00836B8C"/>
    <w:rsid w:val="00840062"/>
    <w:rsid w:val="008410C5"/>
    <w:rsid w:val="00846C08"/>
    <w:rsid w:val="00850794"/>
    <w:rsid w:val="00852FF2"/>
    <w:rsid w:val="008530E7"/>
    <w:rsid w:val="00856BDB"/>
    <w:rsid w:val="00857675"/>
    <w:rsid w:val="00861F86"/>
    <w:rsid w:val="00862243"/>
    <w:rsid w:val="00864C52"/>
    <w:rsid w:val="00867C0D"/>
    <w:rsid w:val="008713EC"/>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1C59"/>
    <w:rsid w:val="008A30CD"/>
    <w:rsid w:val="008A5665"/>
    <w:rsid w:val="008B24A8"/>
    <w:rsid w:val="008B25E4"/>
    <w:rsid w:val="008B3D78"/>
    <w:rsid w:val="008C03B8"/>
    <w:rsid w:val="008C261B"/>
    <w:rsid w:val="008C2B29"/>
    <w:rsid w:val="008C4FCA"/>
    <w:rsid w:val="008C7882"/>
    <w:rsid w:val="008C7CE5"/>
    <w:rsid w:val="008D2261"/>
    <w:rsid w:val="008D4C28"/>
    <w:rsid w:val="008D577B"/>
    <w:rsid w:val="008D6487"/>
    <w:rsid w:val="008D7A98"/>
    <w:rsid w:val="008E17C4"/>
    <w:rsid w:val="008E45C4"/>
    <w:rsid w:val="008E64B1"/>
    <w:rsid w:val="008E64FA"/>
    <w:rsid w:val="008E74ED"/>
    <w:rsid w:val="008E7ED6"/>
    <w:rsid w:val="008F450A"/>
    <w:rsid w:val="008F4DEF"/>
    <w:rsid w:val="00903D0D"/>
    <w:rsid w:val="009048E1"/>
    <w:rsid w:val="0090598C"/>
    <w:rsid w:val="00905CAB"/>
    <w:rsid w:val="00906278"/>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673F7"/>
    <w:rsid w:val="009716B3"/>
    <w:rsid w:val="00975676"/>
    <w:rsid w:val="00976467"/>
    <w:rsid w:val="00976D32"/>
    <w:rsid w:val="009826C6"/>
    <w:rsid w:val="009844F7"/>
    <w:rsid w:val="009938F7"/>
    <w:rsid w:val="00995A7D"/>
    <w:rsid w:val="009A05AA"/>
    <w:rsid w:val="009A2D5A"/>
    <w:rsid w:val="009A6410"/>
    <w:rsid w:val="009A6509"/>
    <w:rsid w:val="009A6E2F"/>
    <w:rsid w:val="009B2969"/>
    <w:rsid w:val="009B2C7E"/>
    <w:rsid w:val="009B4D57"/>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11B"/>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10C3"/>
    <w:rsid w:val="00A75E23"/>
    <w:rsid w:val="00A82AA0"/>
    <w:rsid w:val="00A82F8A"/>
    <w:rsid w:val="00A84622"/>
    <w:rsid w:val="00A84BF0"/>
    <w:rsid w:val="00A9226B"/>
    <w:rsid w:val="00A9575C"/>
    <w:rsid w:val="00A95B56"/>
    <w:rsid w:val="00A95E81"/>
    <w:rsid w:val="00A969AF"/>
    <w:rsid w:val="00AA638B"/>
    <w:rsid w:val="00AA75B6"/>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109A"/>
    <w:rsid w:val="00B02195"/>
    <w:rsid w:val="00B065B0"/>
    <w:rsid w:val="00B075D6"/>
    <w:rsid w:val="00B113B9"/>
    <w:rsid w:val="00B119A2"/>
    <w:rsid w:val="00B135C0"/>
    <w:rsid w:val="00B13B6D"/>
    <w:rsid w:val="00B177F2"/>
    <w:rsid w:val="00B201F1"/>
    <w:rsid w:val="00B2603F"/>
    <w:rsid w:val="00B27964"/>
    <w:rsid w:val="00B304E7"/>
    <w:rsid w:val="00B318B6"/>
    <w:rsid w:val="00B3499B"/>
    <w:rsid w:val="00B36E65"/>
    <w:rsid w:val="00B41D57"/>
    <w:rsid w:val="00B41F47"/>
    <w:rsid w:val="00B44468"/>
    <w:rsid w:val="00B50EE0"/>
    <w:rsid w:val="00B56C48"/>
    <w:rsid w:val="00B60AC9"/>
    <w:rsid w:val="00B64441"/>
    <w:rsid w:val="00B660D6"/>
    <w:rsid w:val="00B67323"/>
    <w:rsid w:val="00B715F2"/>
    <w:rsid w:val="00B74071"/>
    <w:rsid w:val="00B7428E"/>
    <w:rsid w:val="00B74B67"/>
    <w:rsid w:val="00B75580"/>
    <w:rsid w:val="00B76DE8"/>
    <w:rsid w:val="00B779AA"/>
    <w:rsid w:val="00B81C95"/>
    <w:rsid w:val="00B82330"/>
    <w:rsid w:val="00B82ED4"/>
    <w:rsid w:val="00B8424F"/>
    <w:rsid w:val="00B86896"/>
    <w:rsid w:val="00B875A6"/>
    <w:rsid w:val="00B93E4C"/>
    <w:rsid w:val="00B94386"/>
    <w:rsid w:val="00B94A1B"/>
    <w:rsid w:val="00B9784D"/>
    <w:rsid w:val="00BA5C89"/>
    <w:rsid w:val="00BB04EB"/>
    <w:rsid w:val="00BB2539"/>
    <w:rsid w:val="00BB4CE2"/>
    <w:rsid w:val="00BB5EF0"/>
    <w:rsid w:val="00BB6724"/>
    <w:rsid w:val="00BC0EFB"/>
    <w:rsid w:val="00BC2E39"/>
    <w:rsid w:val="00BD2364"/>
    <w:rsid w:val="00BD28E3"/>
    <w:rsid w:val="00BD5749"/>
    <w:rsid w:val="00BE117E"/>
    <w:rsid w:val="00BE3261"/>
    <w:rsid w:val="00BE351B"/>
    <w:rsid w:val="00BF00EF"/>
    <w:rsid w:val="00BF58FC"/>
    <w:rsid w:val="00C01F77"/>
    <w:rsid w:val="00C01FFC"/>
    <w:rsid w:val="00C05321"/>
    <w:rsid w:val="00C05DCA"/>
    <w:rsid w:val="00C06AE4"/>
    <w:rsid w:val="00C10CF3"/>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3FE"/>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1E0C"/>
    <w:rsid w:val="00C828CF"/>
    <w:rsid w:val="00C840C2"/>
    <w:rsid w:val="00C84101"/>
    <w:rsid w:val="00C8535F"/>
    <w:rsid w:val="00C90EDA"/>
    <w:rsid w:val="00C91832"/>
    <w:rsid w:val="00C959E7"/>
    <w:rsid w:val="00CA28D8"/>
    <w:rsid w:val="00CA525E"/>
    <w:rsid w:val="00CA61DB"/>
    <w:rsid w:val="00CC1E65"/>
    <w:rsid w:val="00CC567A"/>
    <w:rsid w:val="00CD037C"/>
    <w:rsid w:val="00CD4059"/>
    <w:rsid w:val="00CD4E5A"/>
    <w:rsid w:val="00CD6AFD"/>
    <w:rsid w:val="00CE03CE"/>
    <w:rsid w:val="00CE0F5D"/>
    <w:rsid w:val="00CE1A6A"/>
    <w:rsid w:val="00CF069C"/>
    <w:rsid w:val="00CF0DFF"/>
    <w:rsid w:val="00D00450"/>
    <w:rsid w:val="00D0160C"/>
    <w:rsid w:val="00D028A9"/>
    <w:rsid w:val="00D0359D"/>
    <w:rsid w:val="00D04DED"/>
    <w:rsid w:val="00D1089A"/>
    <w:rsid w:val="00D116BD"/>
    <w:rsid w:val="00D14F11"/>
    <w:rsid w:val="00D16FE0"/>
    <w:rsid w:val="00D2001A"/>
    <w:rsid w:val="00D20684"/>
    <w:rsid w:val="00D26B62"/>
    <w:rsid w:val="00D32624"/>
    <w:rsid w:val="00D34EB7"/>
    <w:rsid w:val="00D3691A"/>
    <w:rsid w:val="00D377E2"/>
    <w:rsid w:val="00D403E9"/>
    <w:rsid w:val="00D42DCB"/>
    <w:rsid w:val="00D45482"/>
    <w:rsid w:val="00D46DF2"/>
    <w:rsid w:val="00D47674"/>
    <w:rsid w:val="00D5338C"/>
    <w:rsid w:val="00D606B2"/>
    <w:rsid w:val="00D625A7"/>
    <w:rsid w:val="00D63575"/>
    <w:rsid w:val="00D64074"/>
    <w:rsid w:val="00D65777"/>
    <w:rsid w:val="00D71498"/>
    <w:rsid w:val="00D728A0"/>
    <w:rsid w:val="00D74018"/>
    <w:rsid w:val="00D83661"/>
    <w:rsid w:val="00D87E6D"/>
    <w:rsid w:val="00D9216A"/>
    <w:rsid w:val="00D95BBB"/>
    <w:rsid w:val="00D97E7D"/>
    <w:rsid w:val="00DA2A06"/>
    <w:rsid w:val="00DA77EE"/>
    <w:rsid w:val="00DB1C8C"/>
    <w:rsid w:val="00DB3439"/>
    <w:rsid w:val="00DB3618"/>
    <w:rsid w:val="00DB468A"/>
    <w:rsid w:val="00DB5A76"/>
    <w:rsid w:val="00DC2946"/>
    <w:rsid w:val="00DC4340"/>
    <w:rsid w:val="00DC550F"/>
    <w:rsid w:val="00DC64FD"/>
    <w:rsid w:val="00DD37A7"/>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2DAD"/>
    <w:rsid w:val="00E060F7"/>
    <w:rsid w:val="00E124D3"/>
    <w:rsid w:val="00E1267F"/>
    <w:rsid w:val="00E14C47"/>
    <w:rsid w:val="00E22698"/>
    <w:rsid w:val="00E25B7C"/>
    <w:rsid w:val="00E3076B"/>
    <w:rsid w:val="00E33224"/>
    <w:rsid w:val="00E3725B"/>
    <w:rsid w:val="00E434D1"/>
    <w:rsid w:val="00E56CBB"/>
    <w:rsid w:val="00E579A6"/>
    <w:rsid w:val="00E61950"/>
    <w:rsid w:val="00E61E51"/>
    <w:rsid w:val="00E629BC"/>
    <w:rsid w:val="00E6552A"/>
    <w:rsid w:val="00E65731"/>
    <w:rsid w:val="00E6707D"/>
    <w:rsid w:val="00E70337"/>
    <w:rsid w:val="00E70E7C"/>
    <w:rsid w:val="00E71313"/>
    <w:rsid w:val="00E72606"/>
    <w:rsid w:val="00E73C3E"/>
    <w:rsid w:val="00E74050"/>
    <w:rsid w:val="00E75E3A"/>
    <w:rsid w:val="00E82496"/>
    <w:rsid w:val="00E834CD"/>
    <w:rsid w:val="00E846DC"/>
    <w:rsid w:val="00E84E9D"/>
    <w:rsid w:val="00E8618E"/>
    <w:rsid w:val="00E86CEE"/>
    <w:rsid w:val="00E935AF"/>
    <w:rsid w:val="00EB0E20"/>
    <w:rsid w:val="00EB1682"/>
    <w:rsid w:val="00EB1A80"/>
    <w:rsid w:val="00EB457B"/>
    <w:rsid w:val="00EC27E1"/>
    <w:rsid w:val="00EC3E4B"/>
    <w:rsid w:val="00EC47C4"/>
    <w:rsid w:val="00EC4F3A"/>
    <w:rsid w:val="00EC5045"/>
    <w:rsid w:val="00EC5E74"/>
    <w:rsid w:val="00EC7C4B"/>
    <w:rsid w:val="00ED594D"/>
    <w:rsid w:val="00EE36E1"/>
    <w:rsid w:val="00EE6228"/>
    <w:rsid w:val="00EE7AC7"/>
    <w:rsid w:val="00EE7B3F"/>
    <w:rsid w:val="00EF2247"/>
    <w:rsid w:val="00EF3A8A"/>
    <w:rsid w:val="00F0054D"/>
    <w:rsid w:val="00F02467"/>
    <w:rsid w:val="00F04D0E"/>
    <w:rsid w:val="00F12214"/>
    <w:rsid w:val="00F12565"/>
    <w:rsid w:val="00F12882"/>
    <w:rsid w:val="00F144BE"/>
    <w:rsid w:val="00F14ACA"/>
    <w:rsid w:val="00F16CE9"/>
    <w:rsid w:val="00F17A0C"/>
    <w:rsid w:val="00F23927"/>
    <w:rsid w:val="00F26644"/>
    <w:rsid w:val="00F26A05"/>
    <w:rsid w:val="00F307CE"/>
    <w:rsid w:val="00F343C8"/>
    <w:rsid w:val="00F345A8"/>
    <w:rsid w:val="00F354C5"/>
    <w:rsid w:val="00F37108"/>
    <w:rsid w:val="00F40449"/>
    <w:rsid w:val="00F45B8E"/>
    <w:rsid w:val="00F47377"/>
    <w:rsid w:val="00F47BAA"/>
    <w:rsid w:val="00F50315"/>
    <w:rsid w:val="00F520FE"/>
    <w:rsid w:val="00F52EAB"/>
    <w:rsid w:val="00F55A04"/>
    <w:rsid w:val="00F572EF"/>
    <w:rsid w:val="00F61A31"/>
    <w:rsid w:val="00F62DEC"/>
    <w:rsid w:val="00F66F00"/>
    <w:rsid w:val="00F67044"/>
    <w:rsid w:val="00F67A2D"/>
    <w:rsid w:val="00F70A1B"/>
    <w:rsid w:val="00F72FDF"/>
    <w:rsid w:val="00F75960"/>
    <w:rsid w:val="00F773D8"/>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1633"/>
    <w:rsid w:val="00FC752C"/>
    <w:rsid w:val="00FC7D6E"/>
    <w:rsid w:val="00FD0492"/>
    <w:rsid w:val="00FD13EC"/>
    <w:rsid w:val="00FD1E45"/>
    <w:rsid w:val="00FD4B40"/>
    <w:rsid w:val="00FD4DA8"/>
    <w:rsid w:val="00FD4EEF"/>
    <w:rsid w:val="00FD5461"/>
    <w:rsid w:val="00FD642D"/>
    <w:rsid w:val="00FD6BDB"/>
    <w:rsid w:val="00FD6F00"/>
    <w:rsid w:val="00FD6FF1"/>
    <w:rsid w:val="00FD7AB4"/>
    <w:rsid w:val="00FD7B98"/>
    <w:rsid w:val="00FF18D2"/>
    <w:rsid w:val="00FF22F5"/>
    <w:rsid w:val="00FF4664"/>
    <w:rsid w:val="00FF62C5"/>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6A32C"/>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AA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52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skvbl.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cines.health.europa.eu/veterin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cs/farmakovigil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pharmacovigilance@huve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9124-10F1-4F29-9405-929E6D80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1642</Words>
  <Characters>9693</Characters>
  <Application>Microsoft Office Word</Application>
  <DocSecurity>0</DocSecurity>
  <Lines>80</Lines>
  <Paragraphs>22</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Vqrdtemplateclean_cs</vt:lpstr>
    </vt:vector>
  </TitlesOfParts>
  <Company>CDT</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Bačová Lucie</cp:lastModifiedBy>
  <cp:revision>22</cp:revision>
  <cp:lastPrinted>2025-01-20T13:19:00Z</cp:lastPrinted>
  <dcterms:created xsi:type="dcterms:W3CDTF">2024-12-09T10:44:00Z</dcterms:created>
  <dcterms:modified xsi:type="dcterms:W3CDTF">2025-03-27T12:27:00Z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GrammarlyDocumentId">
    <vt:lpwstr>934a5ce23b18d85316d55dfd5c185bce2aa2bca82dde4e0e4b88e0cf940dd2fe</vt:lpwstr>
  </property>
</Properties>
</file>