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2AA9" w14:textId="77777777" w:rsidR="00060E8B" w:rsidRPr="00772F1D" w:rsidRDefault="00060E8B">
      <w:pPr>
        <w:jc w:val="center"/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>PŘÍBALOVÁ INFORMACE</w:t>
      </w:r>
    </w:p>
    <w:p w14:paraId="62EDEA91" w14:textId="77777777" w:rsidR="007F0A58" w:rsidRPr="003C4AFE" w:rsidRDefault="007F0A58">
      <w:pPr>
        <w:jc w:val="center"/>
        <w:rPr>
          <w:sz w:val="22"/>
          <w:szCs w:val="22"/>
        </w:rPr>
      </w:pPr>
    </w:p>
    <w:p w14:paraId="6D81268C" w14:textId="77777777" w:rsidR="00060E8B" w:rsidRPr="00772F1D" w:rsidRDefault="00060E8B">
      <w:pPr>
        <w:jc w:val="both"/>
        <w:rPr>
          <w:sz w:val="22"/>
          <w:szCs w:val="22"/>
        </w:rPr>
      </w:pPr>
    </w:p>
    <w:p w14:paraId="0EB0C7C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1.</w:t>
      </w:r>
      <w:r w:rsidRPr="00B41D57">
        <w:tab/>
        <w:t>Název veterinárního léčivého přípravku</w:t>
      </w:r>
    </w:p>
    <w:p w14:paraId="2EED5ED6" w14:textId="77777777" w:rsidR="00060E8B" w:rsidRPr="00772F1D" w:rsidRDefault="00060E8B">
      <w:pPr>
        <w:rPr>
          <w:b/>
          <w:sz w:val="22"/>
          <w:szCs w:val="22"/>
        </w:rPr>
      </w:pPr>
    </w:p>
    <w:p w14:paraId="76BB1F87" w14:textId="77777777" w:rsidR="004465D5" w:rsidRPr="004465D5" w:rsidRDefault="004465D5" w:rsidP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2 tablety pro psy a kočky</w:t>
      </w:r>
      <w:r w:rsidRPr="004465D5">
        <w:rPr>
          <w:sz w:val="22"/>
          <w:szCs w:val="22"/>
        </w:rPr>
        <w:tab/>
      </w:r>
      <w:r w:rsidRPr="004465D5">
        <w:rPr>
          <w:sz w:val="22"/>
          <w:szCs w:val="22"/>
        </w:rPr>
        <w:tab/>
      </w:r>
    </w:p>
    <w:p w14:paraId="03B586B7" w14:textId="77777777" w:rsidR="004465D5" w:rsidRPr="004465D5" w:rsidRDefault="004465D5" w:rsidP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10 tablety pro psy a kočky</w:t>
      </w:r>
    </w:p>
    <w:p w14:paraId="7F7837E4" w14:textId="015078AE" w:rsidR="00060E8B" w:rsidRPr="003C4AFE" w:rsidRDefault="004465D5">
      <w:pPr>
        <w:rPr>
          <w:sz w:val="22"/>
          <w:szCs w:val="22"/>
        </w:rPr>
      </w:pPr>
      <w:proofErr w:type="spellStart"/>
      <w:r w:rsidRPr="004465D5">
        <w:rPr>
          <w:sz w:val="22"/>
          <w:szCs w:val="22"/>
        </w:rPr>
        <w:t>Stomorgyl</w:t>
      </w:r>
      <w:proofErr w:type="spellEnd"/>
      <w:r w:rsidRPr="004465D5">
        <w:rPr>
          <w:sz w:val="22"/>
          <w:szCs w:val="22"/>
        </w:rPr>
        <w:t xml:space="preserve"> 20 tablety pro psy</w:t>
      </w:r>
    </w:p>
    <w:p w14:paraId="42051625" w14:textId="77777777" w:rsidR="00060E8B" w:rsidRDefault="00060E8B">
      <w:pPr>
        <w:jc w:val="both"/>
        <w:rPr>
          <w:sz w:val="22"/>
          <w:szCs w:val="22"/>
        </w:rPr>
      </w:pPr>
    </w:p>
    <w:p w14:paraId="150CD0EE" w14:textId="77777777" w:rsidR="007F0A58" w:rsidRPr="00772F1D" w:rsidRDefault="007F0A58">
      <w:pPr>
        <w:jc w:val="both"/>
        <w:rPr>
          <w:sz w:val="22"/>
          <w:szCs w:val="22"/>
        </w:rPr>
      </w:pPr>
    </w:p>
    <w:p w14:paraId="582F6E12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2.</w:t>
      </w:r>
      <w:r w:rsidRPr="00B41D57">
        <w:tab/>
        <w:t>Složení</w:t>
      </w:r>
    </w:p>
    <w:p w14:paraId="2E9E8035" w14:textId="77777777" w:rsidR="00060E8B" w:rsidRPr="00772F1D" w:rsidRDefault="00060E8B">
      <w:pPr>
        <w:jc w:val="both"/>
        <w:rPr>
          <w:sz w:val="22"/>
          <w:szCs w:val="22"/>
        </w:rPr>
      </w:pPr>
    </w:p>
    <w:p w14:paraId="39C2E3A8" w14:textId="77777777" w:rsidR="00B57CF6" w:rsidRDefault="00B57CF6">
      <w:pPr>
        <w:jc w:val="both"/>
        <w:rPr>
          <w:bCs/>
          <w:sz w:val="22"/>
          <w:szCs w:val="22"/>
        </w:rPr>
      </w:pPr>
      <w:r w:rsidRPr="004F0A89">
        <w:rPr>
          <w:bCs/>
          <w:sz w:val="22"/>
          <w:szCs w:val="22"/>
        </w:rPr>
        <w:t>Každá tableta obsahuje:</w:t>
      </w:r>
    </w:p>
    <w:p w14:paraId="095B73CB" w14:textId="77777777" w:rsidR="00332847" w:rsidRPr="004F0A89" w:rsidRDefault="00332847">
      <w:pPr>
        <w:jc w:val="both"/>
        <w:rPr>
          <w:bCs/>
          <w:sz w:val="22"/>
          <w:szCs w:val="22"/>
        </w:rPr>
      </w:pPr>
    </w:p>
    <w:p w14:paraId="11A938AA" w14:textId="6487688D" w:rsidR="00060E8B" w:rsidRPr="00772F1D" w:rsidRDefault="00060E8B">
      <w:pPr>
        <w:jc w:val="both"/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>Léčivé látky:</w:t>
      </w:r>
    </w:p>
    <w:p w14:paraId="23EF8935" w14:textId="073249DC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150 000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25 mg</w:t>
      </w:r>
    </w:p>
    <w:p w14:paraId="376F799E" w14:textId="2F483B90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750 000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125 mg</w:t>
      </w:r>
    </w:p>
    <w:p w14:paraId="4A996130" w14:textId="0121E2F6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</w:t>
      </w:r>
      <w:proofErr w:type="spellStart"/>
      <w:r w:rsidRPr="00772F1D">
        <w:rPr>
          <w:sz w:val="22"/>
          <w:szCs w:val="22"/>
        </w:rPr>
        <w:t>Spiramycinum</w:t>
      </w:r>
      <w:proofErr w:type="spellEnd"/>
      <w:r w:rsidRPr="00772F1D">
        <w:rPr>
          <w:sz w:val="22"/>
          <w:szCs w:val="22"/>
        </w:rPr>
        <w:t xml:space="preserve"> 1 500 000 IU, </w:t>
      </w:r>
      <w:proofErr w:type="spellStart"/>
      <w:r w:rsidRPr="00772F1D">
        <w:rPr>
          <w:sz w:val="22"/>
          <w:szCs w:val="22"/>
        </w:rPr>
        <w:t>Metronidazolum</w:t>
      </w:r>
      <w:proofErr w:type="spellEnd"/>
      <w:r w:rsidRPr="00772F1D">
        <w:rPr>
          <w:sz w:val="22"/>
          <w:szCs w:val="22"/>
        </w:rPr>
        <w:t xml:space="preserve"> 250 mg</w:t>
      </w:r>
    </w:p>
    <w:p w14:paraId="79325084" w14:textId="77777777" w:rsidR="00060E8B" w:rsidRDefault="00060E8B">
      <w:pPr>
        <w:jc w:val="both"/>
        <w:rPr>
          <w:b/>
          <w:sz w:val="22"/>
          <w:szCs w:val="22"/>
        </w:rPr>
      </w:pPr>
    </w:p>
    <w:p w14:paraId="1A47CF3E" w14:textId="77777777" w:rsidR="0099317F" w:rsidRDefault="0099317F">
      <w:pPr>
        <w:jc w:val="both"/>
        <w:rPr>
          <w:b/>
          <w:sz w:val="22"/>
          <w:szCs w:val="22"/>
        </w:rPr>
      </w:pPr>
    </w:p>
    <w:p w14:paraId="4FE63798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3.</w:t>
      </w:r>
      <w:r w:rsidRPr="00B41D57">
        <w:tab/>
        <w:t>Cílové druhy zvířat</w:t>
      </w:r>
    </w:p>
    <w:p w14:paraId="4DEF934A" w14:textId="77777777" w:rsidR="0099317F" w:rsidRDefault="0099317F">
      <w:pPr>
        <w:jc w:val="both"/>
        <w:rPr>
          <w:b/>
          <w:sz w:val="22"/>
          <w:szCs w:val="22"/>
        </w:rPr>
      </w:pPr>
    </w:p>
    <w:p w14:paraId="7AF26C40" w14:textId="0C0CB8D2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2 tablety: Psi, kočky</w:t>
      </w:r>
      <w:r w:rsidR="004465D5">
        <w:rPr>
          <w:sz w:val="22"/>
          <w:szCs w:val="22"/>
        </w:rPr>
        <w:t>.</w:t>
      </w:r>
    </w:p>
    <w:p w14:paraId="412FC272" w14:textId="5F1B0A05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10 tablety: Psi, kočky</w:t>
      </w:r>
      <w:r w:rsidR="004465D5">
        <w:rPr>
          <w:sz w:val="22"/>
          <w:szCs w:val="22"/>
        </w:rPr>
        <w:t>.</w:t>
      </w:r>
    </w:p>
    <w:p w14:paraId="6043582B" w14:textId="2B5C5894" w:rsidR="0099317F" w:rsidRPr="00772F1D" w:rsidRDefault="0099317F" w:rsidP="0099317F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</w:t>
      </w:r>
      <w:r>
        <w:rPr>
          <w:sz w:val="22"/>
          <w:szCs w:val="22"/>
        </w:rPr>
        <w:t>tomorgyl</w:t>
      </w:r>
      <w:proofErr w:type="spellEnd"/>
      <w:r w:rsidRPr="00772F1D">
        <w:rPr>
          <w:sz w:val="22"/>
          <w:szCs w:val="22"/>
        </w:rPr>
        <w:t xml:space="preserve"> 20 tablety: Psi</w:t>
      </w:r>
      <w:r w:rsidR="004465D5">
        <w:rPr>
          <w:sz w:val="22"/>
          <w:szCs w:val="22"/>
        </w:rPr>
        <w:t>.</w:t>
      </w:r>
    </w:p>
    <w:p w14:paraId="129A51C6" w14:textId="77777777" w:rsidR="0099317F" w:rsidRDefault="0099317F">
      <w:pPr>
        <w:jc w:val="both"/>
        <w:rPr>
          <w:b/>
          <w:sz w:val="22"/>
          <w:szCs w:val="22"/>
        </w:rPr>
      </w:pPr>
    </w:p>
    <w:p w14:paraId="453FDED6" w14:textId="77777777" w:rsidR="0099317F" w:rsidRPr="00772F1D" w:rsidRDefault="0099317F">
      <w:pPr>
        <w:jc w:val="both"/>
        <w:rPr>
          <w:b/>
          <w:sz w:val="22"/>
          <w:szCs w:val="22"/>
        </w:rPr>
      </w:pPr>
    </w:p>
    <w:p w14:paraId="3E54A3A4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4.</w:t>
      </w:r>
      <w:r w:rsidRPr="00B41D57">
        <w:tab/>
        <w:t>Indikace pro použití</w:t>
      </w:r>
    </w:p>
    <w:p w14:paraId="501693A2" w14:textId="77777777" w:rsidR="00060E8B" w:rsidRPr="00772F1D" w:rsidRDefault="00060E8B">
      <w:pPr>
        <w:rPr>
          <w:sz w:val="22"/>
          <w:szCs w:val="22"/>
        </w:rPr>
      </w:pPr>
    </w:p>
    <w:p w14:paraId="113AFBDB" w14:textId="77777777" w:rsidR="00317CA8" w:rsidRPr="00317CA8" w:rsidRDefault="00317CA8" w:rsidP="00317CA8">
      <w:pPr>
        <w:rPr>
          <w:sz w:val="22"/>
          <w:szCs w:val="22"/>
        </w:rPr>
      </w:pPr>
      <w:r w:rsidRPr="00317CA8">
        <w:rPr>
          <w:sz w:val="22"/>
          <w:szCs w:val="22"/>
        </w:rPr>
        <w:t xml:space="preserve">Léčba infekcí vyvolaných fakultativně anaerobními </w:t>
      </w:r>
      <w:proofErr w:type="spellStart"/>
      <w:r w:rsidRPr="00317CA8">
        <w:rPr>
          <w:sz w:val="22"/>
          <w:szCs w:val="22"/>
        </w:rPr>
        <w:t>grampozitivními</w:t>
      </w:r>
      <w:proofErr w:type="spellEnd"/>
      <w:r w:rsidRPr="00317CA8">
        <w:rPr>
          <w:sz w:val="22"/>
          <w:szCs w:val="22"/>
        </w:rPr>
        <w:t xml:space="preserve"> bakteriemi z rodů </w:t>
      </w:r>
      <w:proofErr w:type="spellStart"/>
      <w:r w:rsidRPr="00317CA8">
        <w:rPr>
          <w:i/>
          <w:sz w:val="22"/>
          <w:szCs w:val="22"/>
        </w:rPr>
        <w:t>Staphylococcus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</w:t>
      </w:r>
      <w:proofErr w:type="spellStart"/>
      <w:r w:rsidRPr="00317CA8">
        <w:rPr>
          <w:i/>
          <w:sz w:val="22"/>
          <w:szCs w:val="22"/>
        </w:rPr>
        <w:t>Streptococcus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., anaerobními bakteriemi z rodů </w:t>
      </w:r>
      <w:proofErr w:type="spellStart"/>
      <w:r w:rsidRPr="00317CA8">
        <w:rPr>
          <w:i/>
          <w:sz w:val="22"/>
          <w:szCs w:val="22"/>
        </w:rPr>
        <w:t>Bacteroides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>.,</w:t>
      </w:r>
      <w:r w:rsidRPr="00317CA8">
        <w:rPr>
          <w:i/>
          <w:sz w:val="22"/>
          <w:szCs w:val="22"/>
        </w:rPr>
        <w:t xml:space="preserve"> Clostridium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., </w:t>
      </w:r>
      <w:proofErr w:type="spellStart"/>
      <w:r w:rsidRPr="00317CA8">
        <w:rPr>
          <w:i/>
          <w:sz w:val="22"/>
          <w:szCs w:val="22"/>
        </w:rPr>
        <w:t>Fusobacterium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dále zástupci rodu </w:t>
      </w:r>
      <w:proofErr w:type="spellStart"/>
      <w:r w:rsidRPr="00317CA8">
        <w:rPr>
          <w:i/>
          <w:sz w:val="22"/>
          <w:szCs w:val="22"/>
        </w:rPr>
        <w:t>Mycoplasma</w:t>
      </w:r>
      <w:proofErr w:type="spellEnd"/>
      <w:r w:rsidRPr="00317CA8">
        <w:rPr>
          <w:i/>
          <w:sz w:val="22"/>
          <w:szCs w:val="22"/>
        </w:rPr>
        <w:t xml:space="preserve"> </w:t>
      </w:r>
      <w:proofErr w:type="spellStart"/>
      <w:r w:rsidRPr="00317CA8">
        <w:rPr>
          <w:sz w:val="22"/>
          <w:szCs w:val="22"/>
        </w:rPr>
        <w:t>spp</w:t>
      </w:r>
      <w:proofErr w:type="spellEnd"/>
      <w:r w:rsidRPr="00317CA8">
        <w:rPr>
          <w:sz w:val="22"/>
          <w:szCs w:val="22"/>
        </w:rPr>
        <w:t xml:space="preserve">. a bakteriemi charakteru </w:t>
      </w:r>
      <w:proofErr w:type="spellStart"/>
      <w:r w:rsidRPr="00317CA8">
        <w:rPr>
          <w:sz w:val="22"/>
          <w:szCs w:val="22"/>
        </w:rPr>
        <w:t>spirochet</w:t>
      </w:r>
      <w:proofErr w:type="spellEnd"/>
      <w:r w:rsidRPr="00317CA8">
        <w:rPr>
          <w:sz w:val="22"/>
          <w:szCs w:val="22"/>
        </w:rPr>
        <w:t xml:space="preserve"> citlivými ke kombinaci </w:t>
      </w:r>
      <w:proofErr w:type="spellStart"/>
      <w:r w:rsidRPr="00317CA8">
        <w:rPr>
          <w:sz w:val="22"/>
          <w:szCs w:val="22"/>
        </w:rPr>
        <w:t>spiramycinu</w:t>
      </w:r>
      <w:proofErr w:type="spellEnd"/>
      <w:r w:rsidRPr="00317CA8">
        <w:rPr>
          <w:sz w:val="22"/>
          <w:szCs w:val="22"/>
        </w:rPr>
        <w:t xml:space="preserve"> a </w:t>
      </w:r>
      <w:proofErr w:type="spellStart"/>
      <w:r w:rsidRPr="00317CA8">
        <w:rPr>
          <w:sz w:val="22"/>
          <w:szCs w:val="22"/>
        </w:rPr>
        <w:t>metronidazolu</w:t>
      </w:r>
      <w:proofErr w:type="spellEnd"/>
      <w:r w:rsidRPr="00317CA8">
        <w:rPr>
          <w:sz w:val="22"/>
          <w:szCs w:val="22"/>
        </w:rPr>
        <w:t xml:space="preserve"> zejména u indikací: </w:t>
      </w:r>
    </w:p>
    <w:p w14:paraId="1EDCCD96" w14:textId="77777777" w:rsidR="00317CA8" w:rsidRPr="00317CA8" w:rsidRDefault="00317CA8" w:rsidP="00317CA8">
      <w:pPr>
        <w:rPr>
          <w:sz w:val="22"/>
          <w:szCs w:val="22"/>
        </w:rPr>
      </w:pPr>
    </w:p>
    <w:p w14:paraId="17C7C2D8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 xml:space="preserve">infekce dutiny ústní, včetně stomatitid, gingivitid, periodontálních onemocnění, </w:t>
      </w:r>
      <w:proofErr w:type="spellStart"/>
      <w:r w:rsidRPr="00317CA8">
        <w:rPr>
          <w:sz w:val="22"/>
          <w:szCs w:val="22"/>
        </w:rPr>
        <w:t>pyorrhoey</w:t>
      </w:r>
      <w:proofErr w:type="spellEnd"/>
      <w:r w:rsidRPr="00317CA8">
        <w:rPr>
          <w:sz w:val="22"/>
          <w:szCs w:val="22"/>
        </w:rPr>
        <w:t xml:space="preserve">, halitózy, </w:t>
      </w:r>
      <w:proofErr w:type="spellStart"/>
      <w:r w:rsidRPr="00317CA8">
        <w:rPr>
          <w:sz w:val="22"/>
          <w:szCs w:val="22"/>
        </w:rPr>
        <w:t>odontogenních</w:t>
      </w:r>
      <w:proofErr w:type="spellEnd"/>
      <w:r w:rsidRPr="00317CA8">
        <w:rPr>
          <w:sz w:val="22"/>
          <w:szCs w:val="22"/>
        </w:rPr>
        <w:t xml:space="preserve"> abscesů, jakož i k podpůrné terapii po extrakci zubů a odstranění zubního kamene;</w:t>
      </w:r>
    </w:p>
    <w:p w14:paraId="658A99A8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otitidy;</w:t>
      </w:r>
    </w:p>
    <w:p w14:paraId="11359CEC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respirační infekce;</w:t>
      </w:r>
    </w:p>
    <w:p w14:paraId="50D1C9DF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metritidy, vaginitidy a balanitidy;</w:t>
      </w:r>
    </w:p>
    <w:p w14:paraId="1B3A5C6F" w14:textId="77777777" w:rsidR="00317CA8" w:rsidRPr="00317CA8" w:rsidRDefault="00317CA8" w:rsidP="00317CA8">
      <w:pPr>
        <w:numPr>
          <w:ilvl w:val="0"/>
          <w:numId w:val="1"/>
        </w:numPr>
        <w:rPr>
          <w:sz w:val="22"/>
          <w:szCs w:val="22"/>
        </w:rPr>
      </w:pPr>
      <w:r w:rsidRPr="00317CA8">
        <w:rPr>
          <w:sz w:val="22"/>
          <w:szCs w:val="22"/>
        </w:rPr>
        <w:t>abscesy, kožní infekce a záněty análních váčků.</w:t>
      </w:r>
    </w:p>
    <w:p w14:paraId="0934B0C0" w14:textId="77777777" w:rsidR="00060E8B" w:rsidRDefault="00060E8B">
      <w:pPr>
        <w:rPr>
          <w:sz w:val="22"/>
          <w:szCs w:val="22"/>
        </w:rPr>
      </w:pPr>
    </w:p>
    <w:p w14:paraId="14413D84" w14:textId="77777777" w:rsidR="007F0A58" w:rsidRPr="00772F1D" w:rsidRDefault="007F0A58">
      <w:pPr>
        <w:rPr>
          <w:sz w:val="22"/>
          <w:szCs w:val="22"/>
        </w:rPr>
      </w:pPr>
    </w:p>
    <w:p w14:paraId="456D761D" w14:textId="77777777" w:rsidR="00060E8B" w:rsidRPr="0099317F" w:rsidRDefault="0099317F">
      <w:pPr>
        <w:rPr>
          <w:b/>
          <w:bCs/>
          <w:sz w:val="22"/>
          <w:szCs w:val="22"/>
        </w:rPr>
      </w:pPr>
      <w:r w:rsidRPr="0099317F">
        <w:rPr>
          <w:b/>
          <w:bCs/>
          <w:sz w:val="22"/>
          <w:szCs w:val="22"/>
          <w:highlight w:val="lightGray"/>
        </w:rPr>
        <w:t>5.</w:t>
      </w:r>
      <w:r w:rsidRPr="0099317F">
        <w:rPr>
          <w:b/>
          <w:bCs/>
          <w:sz w:val="22"/>
          <w:szCs w:val="22"/>
        </w:rPr>
        <w:tab/>
        <w:t>Kontraindikace</w:t>
      </w:r>
    </w:p>
    <w:p w14:paraId="13591180" w14:textId="77777777" w:rsidR="0099317F" w:rsidRPr="00772F1D" w:rsidRDefault="0099317F">
      <w:pPr>
        <w:rPr>
          <w:sz w:val="22"/>
          <w:szCs w:val="22"/>
        </w:rPr>
      </w:pPr>
    </w:p>
    <w:p w14:paraId="41673A11" w14:textId="1E856CDF" w:rsidR="00F32D9C" w:rsidRPr="00772F1D" w:rsidRDefault="00224C46">
      <w:pPr>
        <w:rPr>
          <w:sz w:val="22"/>
          <w:szCs w:val="22"/>
        </w:rPr>
      </w:pPr>
      <w:r>
        <w:rPr>
          <w:sz w:val="22"/>
          <w:szCs w:val="22"/>
        </w:rPr>
        <w:t>Nepoužívat v případech přecitlivělosti na léčivé látky nebo na některou z pomocných látek.</w:t>
      </w:r>
    </w:p>
    <w:p w14:paraId="55997C9C" w14:textId="77777777" w:rsidR="00060E8B" w:rsidRDefault="00060E8B">
      <w:pPr>
        <w:rPr>
          <w:sz w:val="22"/>
          <w:szCs w:val="22"/>
        </w:rPr>
      </w:pPr>
    </w:p>
    <w:p w14:paraId="7C4E4083" w14:textId="77777777" w:rsidR="0099317F" w:rsidRDefault="0099317F">
      <w:pPr>
        <w:rPr>
          <w:sz w:val="22"/>
          <w:szCs w:val="22"/>
        </w:rPr>
      </w:pPr>
    </w:p>
    <w:p w14:paraId="610DEB9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6.</w:t>
      </w:r>
      <w:r w:rsidRPr="00B41D57">
        <w:tab/>
        <w:t>Zvláštní upozornění</w:t>
      </w:r>
    </w:p>
    <w:p w14:paraId="6E1489A0" w14:textId="77777777" w:rsidR="003302FA" w:rsidRDefault="003302FA">
      <w:pPr>
        <w:rPr>
          <w:sz w:val="22"/>
          <w:szCs w:val="22"/>
        </w:rPr>
      </w:pPr>
    </w:p>
    <w:p w14:paraId="7264FF6D" w14:textId="77777777" w:rsidR="00105132" w:rsidRPr="00530209" w:rsidRDefault="00105132" w:rsidP="00105132">
      <w:pPr>
        <w:rPr>
          <w:sz w:val="22"/>
          <w:szCs w:val="22"/>
          <w:u w:val="single"/>
        </w:rPr>
      </w:pPr>
      <w:r w:rsidRPr="00530209">
        <w:rPr>
          <w:sz w:val="22"/>
          <w:szCs w:val="22"/>
          <w:u w:val="single"/>
        </w:rPr>
        <w:t>Zvláštní opatření pro bezpečné použití u cílových druhů zvířat:</w:t>
      </w:r>
    </w:p>
    <w:p w14:paraId="27A7FC2C" w14:textId="496300FD" w:rsidR="00105132" w:rsidRPr="00530209" w:rsidRDefault="005B13D2" w:rsidP="00105132">
      <w:pPr>
        <w:tabs>
          <w:tab w:val="left" w:pos="708"/>
        </w:tabs>
        <w:rPr>
          <w:sz w:val="22"/>
          <w:szCs w:val="22"/>
        </w:rPr>
      </w:pPr>
      <w:r w:rsidRPr="005B13D2">
        <w:rPr>
          <w:sz w:val="22"/>
          <w:szCs w:val="22"/>
        </w:rPr>
        <w:t xml:space="preserve">Použití veterinárního léčivého přípravku by mělo být založeno na kultivaci a stanovení citlivosti cílových patogenů </w:t>
      </w:r>
      <w:r w:rsidR="00105132" w:rsidRPr="00530209">
        <w:rPr>
          <w:sz w:val="22"/>
          <w:szCs w:val="22"/>
        </w:rPr>
        <w:t xml:space="preserve">pocházejících z výskytů případů onemocnění. Pokud to není možné, je nutné založit terapii na místních (regionální, na úrovni </w:t>
      </w:r>
      <w:r w:rsidR="00E35801">
        <w:rPr>
          <w:sz w:val="22"/>
          <w:szCs w:val="22"/>
        </w:rPr>
        <w:t>chovu</w:t>
      </w:r>
      <w:r w:rsidR="00105132" w:rsidRPr="00530209">
        <w:rPr>
          <w:sz w:val="22"/>
          <w:szCs w:val="22"/>
        </w:rPr>
        <w:t xml:space="preserve">) </w:t>
      </w:r>
      <w:proofErr w:type="spellStart"/>
      <w:r w:rsidR="00105132" w:rsidRPr="00530209">
        <w:rPr>
          <w:sz w:val="22"/>
          <w:szCs w:val="22"/>
        </w:rPr>
        <w:t>epizootologických</w:t>
      </w:r>
      <w:proofErr w:type="spellEnd"/>
      <w:r w:rsidR="00105132" w:rsidRPr="00530209">
        <w:rPr>
          <w:sz w:val="22"/>
          <w:szCs w:val="22"/>
        </w:rPr>
        <w:t xml:space="preserve"> informacích a znalostech o citlivosti cílové bakterie.</w:t>
      </w:r>
    </w:p>
    <w:p w14:paraId="7281FC52" w14:textId="77777777" w:rsidR="00105132" w:rsidRPr="00530209" w:rsidRDefault="00105132" w:rsidP="00105132">
      <w:pPr>
        <w:tabs>
          <w:tab w:val="left" w:pos="708"/>
        </w:tabs>
        <w:rPr>
          <w:sz w:val="22"/>
          <w:szCs w:val="22"/>
        </w:rPr>
      </w:pPr>
      <w:r w:rsidRPr="00530209">
        <w:rPr>
          <w:sz w:val="22"/>
          <w:szCs w:val="22"/>
        </w:rPr>
        <w:lastRenderedPageBreak/>
        <w:t>Při použití přípravku je nutno vzít v úvahu oficiální a místní pravidla antibiotické politiky.</w:t>
      </w:r>
    </w:p>
    <w:p w14:paraId="183658E2" w14:textId="77777777" w:rsidR="00105132" w:rsidRPr="00530209" w:rsidRDefault="00105132" w:rsidP="00105132">
      <w:pPr>
        <w:rPr>
          <w:sz w:val="22"/>
          <w:szCs w:val="22"/>
        </w:rPr>
      </w:pPr>
      <w:r w:rsidRPr="00530209">
        <w:rPr>
          <w:sz w:val="22"/>
          <w:szCs w:val="22"/>
        </w:rPr>
        <w:t xml:space="preserve">Tato kombinace </w:t>
      </w:r>
      <w:proofErr w:type="spellStart"/>
      <w:r w:rsidRPr="00530209">
        <w:rPr>
          <w:sz w:val="22"/>
          <w:szCs w:val="22"/>
        </w:rPr>
        <w:t>antimikrobik</w:t>
      </w:r>
      <w:proofErr w:type="spellEnd"/>
      <w:r w:rsidRPr="00530209">
        <w:rPr>
          <w:sz w:val="22"/>
          <w:szCs w:val="22"/>
        </w:rPr>
        <w:t xml:space="preserve"> by měla být použita pouze tam, kde diagnostické testy indikovaly potřebu souběžného použití každé z léčivých látek.</w:t>
      </w:r>
    </w:p>
    <w:p w14:paraId="78A6AE02" w14:textId="77777777" w:rsidR="00105132" w:rsidRDefault="00105132">
      <w:pPr>
        <w:rPr>
          <w:sz w:val="22"/>
          <w:szCs w:val="24"/>
        </w:rPr>
      </w:pPr>
    </w:p>
    <w:p w14:paraId="24F0A3AE" w14:textId="1F396A10" w:rsidR="003302FA" w:rsidRPr="00DA0F79" w:rsidRDefault="003302FA">
      <w:pPr>
        <w:rPr>
          <w:sz w:val="24"/>
          <w:szCs w:val="24"/>
          <w:u w:val="single"/>
        </w:rPr>
      </w:pPr>
      <w:r w:rsidRPr="00DA0F79">
        <w:rPr>
          <w:sz w:val="22"/>
          <w:szCs w:val="24"/>
          <w:u w:val="single"/>
        </w:rPr>
        <w:t>Zvláštní opatření pro osobu, která podává veterinární léčivý přípravek zvířatům</w:t>
      </w:r>
      <w:r w:rsidRPr="00DA0F79">
        <w:rPr>
          <w:sz w:val="22"/>
          <w:szCs w:val="22"/>
          <w:u w:val="single"/>
        </w:rPr>
        <w:t>:</w:t>
      </w:r>
    </w:p>
    <w:p w14:paraId="3EC41B0F" w14:textId="3CD13CB4" w:rsidR="0099317F" w:rsidRPr="00772F1D" w:rsidRDefault="0099317F" w:rsidP="0099317F">
      <w:pPr>
        <w:pStyle w:val="Zkladntextodsazen"/>
        <w:ind w:left="0" w:firstLine="0"/>
        <w:rPr>
          <w:sz w:val="22"/>
          <w:szCs w:val="22"/>
        </w:rPr>
      </w:pPr>
      <w:r w:rsidRPr="00772F1D">
        <w:rPr>
          <w:sz w:val="22"/>
          <w:szCs w:val="22"/>
        </w:rPr>
        <w:t xml:space="preserve">Po </w:t>
      </w:r>
      <w:r w:rsidR="00A733C3">
        <w:rPr>
          <w:sz w:val="22"/>
          <w:szCs w:val="22"/>
        </w:rPr>
        <w:t>nakládání</w:t>
      </w:r>
      <w:r w:rsidR="00A733C3" w:rsidRPr="00772F1D">
        <w:rPr>
          <w:sz w:val="22"/>
          <w:szCs w:val="22"/>
        </w:rPr>
        <w:t xml:space="preserve"> </w:t>
      </w:r>
      <w:r w:rsidRPr="00772F1D">
        <w:rPr>
          <w:sz w:val="22"/>
          <w:szCs w:val="22"/>
        </w:rPr>
        <w:t>s</w:t>
      </w:r>
      <w:r w:rsidR="00A733C3">
        <w:rPr>
          <w:sz w:val="22"/>
          <w:szCs w:val="22"/>
        </w:rPr>
        <w:t xml:space="preserve"> veterinárním léčivým </w:t>
      </w:r>
      <w:r w:rsidRPr="00772F1D">
        <w:rPr>
          <w:sz w:val="22"/>
          <w:szCs w:val="22"/>
        </w:rPr>
        <w:t xml:space="preserve">přípravkem si umyjte ruce mýdlem a vodou. </w:t>
      </w:r>
    </w:p>
    <w:p w14:paraId="044EE7EB" w14:textId="77777777" w:rsidR="0099317F" w:rsidRDefault="0099317F">
      <w:pPr>
        <w:rPr>
          <w:sz w:val="22"/>
          <w:szCs w:val="22"/>
        </w:rPr>
      </w:pPr>
    </w:p>
    <w:p w14:paraId="6223D133" w14:textId="77777777" w:rsidR="003302FA" w:rsidRPr="00754193" w:rsidRDefault="003302FA">
      <w:pPr>
        <w:rPr>
          <w:sz w:val="22"/>
          <w:szCs w:val="22"/>
          <w:u w:val="single"/>
        </w:rPr>
      </w:pPr>
      <w:r w:rsidRPr="00754193">
        <w:rPr>
          <w:sz w:val="22"/>
          <w:szCs w:val="24"/>
          <w:u w:val="single"/>
        </w:rPr>
        <w:t>Březost a laktace</w:t>
      </w:r>
      <w:r w:rsidRPr="00754193">
        <w:rPr>
          <w:sz w:val="22"/>
          <w:szCs w:val="22"/>
          <w:u w:val="single"/>
        </w:rPr>
        <w:t>:</w:t>
      </w:r>
    </w:p>
    <w:p w14:paraId="131D7F86" w14:textId="6105DA00" w:rsidR="003302FA" w:rsidRPr="00754193" w:rsidRDefault="003302FA" w:rsidP="003302FA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754193">
        <w:rPr>
          <w:sz w:val="22"/>
          <w:szCs w:val="22"/>
        </w:rPr>
        <w:t xml:space="preserve">Laboratorní studie u myší, </w:t>
      </w:r>
      <w:r w:rsidR="00006E79">
        <w:rPr>
          <w:sz w:val="22"/>
          <w:szCs w:val="22"/>
        </w:rPr>
        <w:t>potkanů</w:t>
      </w:r>
      <w:r w:rsidRPr="00754193">
        <w:rPr>
          <w:sz w:val="22"/>
          <w:szCs w:val="22"/>
        </w:rPr>
        <w:t xml:space="preserve"> a králíků nepodaly důkaz o teratogenním ani embryotoxickém účinku. Není ustanoveno žádné upozornění pro používání </w:t>
      </w:r>
      <w:r w:rsidR="00C06549">
        <w:rPr>
          <w:sz w:val="22"/>
          <w:szCs w:val="22"/>
        </w:rPr>
        <w:t xml:space="preserve">veterinárního léčivého </w:t>
      </w:r>
      <w:r w:rsidRPr="00754193">
        <w:rPr>
          <w:sz w:val="22"/>
          <w:szCs w:val="22"/>
        </w:rPr>
        <w:t>přípravku během březosti a laktace.</w:t>
      </w:r>
    </w:p>
    <w:p w14:paraId="6DB20407" w14:textId="77777777" w:rsidR="003302FA" w:rsidRPr="00754193" w:rsidRDefault="003302FA">
      <w:pPr>
        <w:rPr>
          <w:sz w:val="24"/>
          <w:szCs w:val="24"/>
        </w:rPr>
      </w:pPr>
    </w:p>
    <w:p w14:paraId="61518444" w14:textId="77777777" w:rsidR="003302FA" w:rsidRPr="00754193" w:rsidRDefault="003302FA">
      <w:pPr>
        <w:rPr>
          <w:sz w:val="28"/>
          <w:szCs w:val="28"/>
          <w:u w:val="single"/>
        </w:rPr>
      </w:pPr>
      <w:r w:rsidRPr="00754193">
        <w:rPr>
          <w:sz w:val="22"/>
          <w:szCs w:val="24"/>
          <w:u w:val="single"/>
        </w:rPr>
        <w:t>Interakce s jinými léčivými přípravky a další formy interakce</w:t>
      </w:r>
      <w:r w:rsidRPr="00754193">
        <w:rPr>
          <w:sz w:val="22"/>
          <w:szCs w:val="22"/>
          <w:u w:val="single"/>
        </w:rPr>
        <w:t>:</w:t>
      </w:r>
    </w:p>
    <w:p w14:paraId="0F4C0B22" w14:textId="388909E4" w:rsidR="003302FA" w:rsidRPr="00754193" w:rsidRDefault="003302FA" w:rsidP="003302FA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754193">
        <w:rPr>
          <w:sz w:val="22"/>
          <w:szCs w:val="22"/>
        </w:rPr>
        <w:t xml:space="preserve">Nepoužívat v kombinaci s jinými antibiotiky </w:t>
      </w:r>
      <w:r w:rsidR="00E35801">
        <w:rPr>
          <w:sz w:val="22"/>
          <w:szCs w:val="22"/>
        </w:rPr>
        <w:t xml:space="preserve">ze skupiny </w:t>
      </w:r>
      <w:proofErr w:type="spellStart"/>
      <w:r w:rsidR="00E35801">
        <w:rPr>
          <w:sz w:val="22"/>
          <w:szCs w:val="22"/>
        </w:rPr>
        <w:t>makrolidů</w:t>
      </w:r>
      <w:proofErr w:type="spellEnd"/>
      <w:r w:rsidR="00E35801">
        <w:rPr>
          <w:sz w:val="22"/>
          <w:szCs w:val="22"/>
        </w:rPr>
        <w:t>.</w:t>
      </w:r>
    </w:p>
    <w:p w14:paraId="7353D670" w14:textId="77777777" w:rsidR="0099317F" w:rsidRPr="00754193" w:rsidRDefault="0099317F">
      <w:pPr>
        <w:rPr>
          <w:sz w:val="22"/>
          <w:szCs w:val="22"/>
        </w:rPr>
      </w:pPr>
    </w:p>
    <w:p w14:paraId="725684A4" w14:textId="77777777" w:rsidR="003302FA" w:rsidRPr="00754193" w:rsidRDefault="003302FA">
      <w:pPr>
        <w:rPr>
          <w:sz w:val="24"/>
          <w:szCs w:val="24"/>
          <w:u w:val="single"/>
        </w:rPr>
      </w:pPr>
      <w:r w:rsidRPr="00754193">
        <w:rPr>
          <w:sz w:val="22"/>
          <w:szCs w:val="24"/>
          <w:u w:val="single"/>
        </w:rPr>
        <w:t>Předávkování</w:t>
      </w:r>
      <w:r w:rsidRPr="00754193">
        <w:rPr>
          <w:sz w:val="22"/>
          <w:szCs w:val="22"/>
          <w:u w:val="single"/>
        </w:rPr>
        <w:t>:</w:t>
      </w:r>
    </w:p>
    <w:p w14:paraId="7F840AC9" w14:textId="628E1AD7" w:rsidR="00C06549" w:rsidRDefault="00C06549" w:rsidP="00C06549">
      <w:pPr>
        <w:pStyle w:val="Zkladntextodsazen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Po perorálním podání pětinásobné doporučené dávky trojnásobně přesahující doporučenou dobu podávání nebyly u psů zaznamenány žádné </w:t>
      </w:r>
      <w:del w:id="0" w:author="Dana Halová" w:date="2025-09-15T08:43:00Z">
        <w:r w:rsidDel="00B14DA5">
          <w:rPr>
            <w:sz w:val="22"/>
            <w:szCs w:val="22"/>
          </w:rPr>
          <w:delText xml:space="preserve">nežádoucí </w:delText>
        </w:r>
      </w:del>
      <w:ins w:id="1" w:author="Dana Halová" w:date="2025-09-15T08:43:00Z">
        <w:r w:rsidR="00B14DA5">
          <w:rPr>
            <w:sz w:val="22"/>
            <w:szCs w:val="22"/>
          </w:rPr>
          <w:t>toxické</w:t>
        </w:r>
        <w:r w:rsidR="00B14DA5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účinky</w:t>
      </w:r>
      <w:r>
        <w:rPr>
          <w:b/>
          <w:sz w:val="22"/>
          <w:szCs w:val="22"/>
        </w:rPr>
        <w:t>.</w:t>
      </w:r>
    </w:p>
    <w:p w14:paraId="2939411E" w14:textId="77777777" w:rsidR="00F67267" w:rsidRPr="00F67267" w:rsidRDefault="00F67267" w:rsidP="007F0A58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483E1CF" w14:textId="77777777" w:rsidR="003302FA" w:rsidRPr="00772F1D" w:rsidRDefault="003302FA">
      <w:pPr>
        <w:rPr>
          <w:sz w:val="22"/>
          <w:szCs w:val="22"/>
        </w:rPr>
      </w:pPr>
    </w:p>
    <w:p w14:paraId="227A87BC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7.</w:t>
      </w:r>
      <w:r w:rsidRPr="00B41D57">
        <w:tab/>
        <w:t>Nežádoucí účinky</w:t>
      </w:r>
    </w:p>
    <w:p w14:paraId="51B6005A" w14:textId="77777777" w:rsidR="00060E8B" w:rsidRDefault="00060E8B">
      <w:pPr>
        <w:pStyle w:val="Nadpis2"/>
        <w:rPr>
          <w:sz w:val="22"/>
          <w:szCs w:val="22"/>
        </w:rPr>
      </w:pPr>
    </w:p>
    <w:p w14:paraId="4E385A5B" w14:textId="77777777" w:rsidR="0099317F" w:rsidRPr="00F67267" w:rsidRDefault="0099317F" w:rsidP="003302FA">
      <w:pPr>
        <w:rPr>
          <w:sz w:val="22"/>
          <w:szCs w:val="22"/>
        </w:rPr>
      </w:pPr>
      <w:r w:rsidRPr="00F67267">
        <w:rPr>
          <w:sz w:val="22"/>
          <w:szCs w:val="22"/>
        </w:rPr>
        <w:t>Psi, kočky:</w:t>
      </w:r>
    </w:p>
    <w:p w14:paraId="62EF30D8" w14:textId="77777777" w:rsidR="0099317F" w:rsidRPr="003302FA" w:rsidRDefault="0099317F" w:rsidP="003302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4"/>
      </w:tblGrid>
      <w:tr w:rsidR="00B14DA5" w14:paraId="18C03D43" w14:textId="77777777" w:rsidTr="00B14DA5">
        <w:trPr>
          <w:ins w:id="2" w:author="Dana Halová" w:date="2025-09-15T08:43:00Z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3E5" w14:textId="77777777" w:rsidR="00B14DA5" w:rsidRDefault="00B14DA5">
            <w:pPr>
              <w:spacing w:before="60" w:after="60"/>
              <w:rPr>
                <w:ins w:id="3" w:author="Dana Halová" w:date="2025-09-15T08:43:00Z"/>
                <w:sz w:val="22"/>
                <w:szCs w:val="22"/>
                <w:highlight w:val="cyan"/>
              </w:rPr>
            </w:pPr>
            <w:ins w:id="4" w:author="Dana Halová" w:date="2025-09-15T08:43:00Z">
              <w:r>
                <w:rPr>
                  <w:sz w:val="22"/>
                  <w:szCs w:val="22"/>
                  <w:highlight w:val="cyan"/>
                </w:rPr>
                <w:t>Velmi vzácné</w:t>
              </w:r>
            </w:ins>
          </w:p>
          <w:p w14:paraId="06F0A0C1" w14:textId="77777777" w:rsidR="00B14DA5" w:rsidRDefault="00B14DA5">
            <w:pPr>
              <w:spacing w:before="60" w:after="60"/>
              <w:rPr>
                <w:ins w:id="5" w:author="Dana Halová" w:date="2025-09-15T08:43:00Z"/>
                <w:sz w:val="22"/>
                <w:szCs w:val="22"/>
                <w:highlight w:val="cyan"/>
              </w:rPr>
            </w:pPr>
            <w:ins w:id="6" w:author="Dana Halová" w:date="2025-09-15T08:43:00Z">
              <w:r>
                <w:rPr>
                  <w:sz w:val="22"/>
                  <w:szCs w:val="22"/>
                  <w:highlight w:val="cyan"/>
                </w:rPr>
                <w:t>(&lt;1 zvíře / 10 000 ošetřených zvířat, včetně ojedinělých hlášení):</w:t>
              </w:r>
            </w:ins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C9A1" w14:textId="77777777" w:rsidR="00B14DA5" w:rsidRDefault="00B14DA5">
            <w:pPr>
              <w:spacing w:before="60" w:after="60"/>
              <w:rPr>
                <w:ins w:id="7" w:author="Dana Halová" w:date="2025-09-15T08:43:00Z"/>
                <w:sz w:val="22"/>
                <w:szCs w:val="22"/>
                <w:highlight w:val="cyan"/>
              </w:rPr>
            </w:pPr>
            <w:ins w:id="8" w:author="Dana Halová" w:date="2025-09-15T08:43:00Z">
              <w:r>
                <w:rPr>
                  <w:sz w:val="22"/>
                  <w:szCs w:val="22"/>
                  <w:highlight w:val="cyan"/>
                </w:rPr>
                <w:t>Gastrointestinální poruchy (zvracení, průjem)</w:t>
              </w:r>
            </w:ins>
          </w:p>
          <w:p w14:paraId="216B0433" w14:textId="77777777" w:rsidR="00B14DA5" w:rsidRDefault="00B14DA5">
            <w:pPr>
              <w:spacing w:before="60" w:after="60"/>
              <w:rPr>
                <w:ins w:id="9" w:author="Dana Halová" w:date="2025-09-15T08:43:00Z"/>
                <w:iCs/>
                <w:sz w:val="22"/>
                <w:szCs w:val="22"/>
                <w:highlight w:val="cyan"/>
              </w:rPr>
            </w:pPr>
            <w:ins w:id="10" w:author="Dana Halová" w:date="2025-09-15T08:43:00Z">
              <w:r>
                <w:rPr>
                  <w:iCs/>
                  <w:sz w:val="22"/>
                  <w:szCs w:val="22"/>
                  <w:highlight w:val="cyan"/>
                </w:rPr>
                <w:t>Anorexie</w:t>
              </w:r>
            </w:ins>
          </w:p>
          <w:p w14:paraId="218CE2C9" w14:textId="77777777" w:rsidR="00B14DA5" w:rsidRDefault="00B14DA5">
            <w:pPr>
              <w:spacing w:before="60" w:after="60"/>
              <w:rPr>
                <w:ins w:id="11" w:author="Dana Halová" w:date="2025-09-15T08:43:00Z"/>
                <w:iCs/>
                <w:sz w:val="22"/>
                <w:szCs w:val="22"/>
                <w:highlight w:val="cyan"/>
              </w:rPr>
            </w:pPr>
            <w:ins w:id="12" w:author="Dana Halová" w:date="2025-09-15T08:43:00Z">
              <w:r>
                <w:rPr>
                  <w:iCs/>
                  <w:sz w:val="22"/>
                  <w:szCs w:val="22"/>
                  <w:highlight w:val="cyan"/>
                </w:rPr>
                <w:t>Neurologické poruchy (ataxie, třes, křeče)</w:t>
              </w:r>
            </w:ins>
          </w:p>
          <w:p w14:paraId="34E4ECB9" w14:textId="77777777" w:rsidR="00B14DA5" w:rsidRDefault="00B14DA5">
            <w:pPr>
              <w:spacing w:before="60" w:after="60"/>
              <w:rPr>
                <w:ins w:id="13" w:author="Dana Halová" w:date="2025-09-15T08:43:00Z"/>
                <w:iCs/>
                <w:sz w:val="22"/>
                <w:szCs w:val="22"/>
                <w:highlight w:val="cyan"/>
              </w:rPr>
            </w:pPr>
            <w:ins w:id="14" w:author="Dana Halová" w:date="2025-09-15T08:43:00Z">
              <w:r>
                <w:rPr>
                  <w:iCs/>
                  <w:sz w:val="22"/>
                  <w:szCs w:val="22"/>
                  <w:highlight w:val="cyan"/>
                </w:rPr>
                <w:t>Alergická reakce</w:t>
              </w:r>
              <w:r>
                <w:rPr>
                  <w:iCs/>
                  <w:sz w:val="22"/>
                  <w:szCs w:val="22"/>
                  <w:highlight w:val="cyan"/>
                  <w:vertAlign w:val="superscript"/>
                </w:rPr>
                <w:t>1</w:t>
              </w:r>
            </w:ins>
          </w:p>
          <w:p w14:paraId="4D5A356C" w14:textId="77777777" w:rsidR="00B14DA5" w:rsidRDefault="00B14DA5">
            <w:pPr>
              <w:spacing w:before="60" w:after="60"/>
              <w:rPr>
                <w:ins w:id="15" w:author="Dana Halová" w:date="2025-09-15T08:43:00Z"/>
                <w:iCs/>
                <w:sz w:val="22"/>
                <w:szCs w:val="22"/>
                <w:highlight w:val="cyan"/>
              </w:rPr>
            </w:pPr>
            <w:ins w:id="16" w:author="Dana Halová" w:date="2025-09-15T08:43:00Z">
              <w:r>
                <w:rPr>
                  <w:iCs/>
                  <w:sz w:val="22"/>
                  <w:szCs w:val="22"/>
                  <w:highlight w:val="cyan"/>
                </w:rPr>
                <w:t>Změna barvy moči</w:t>
              </w:r>
              <w:r>
                <w:rPr>
                  <w:iCs/>
                  <w:sz w:val="22"/>
                  <w:szCs w:val="22"/>
                  <w:highlight w:val="cyan"/>
                  <w:vertAlign w:val="superscript"/>
                </w:rPr>
                <w:t>2</w:t>
              </w:r>
            </w:ins>
          </w:p>
        </w:tc>
      </w:tr>
    </w:tbl>
    <w:p w14:paraId="21FB02B1" w14:textId="77777777" w:rsidR="00B14DA5" w:rsidRDefault="00B14DA5" w:rsidP="00B14DA5">
      <w:pPr>
        <w:rPr>
          <w:ins w:id="17" w:author="Dana Halová" w:date="2025-09-15T08:43:00Z"/>
          <w:sz w:val="22"/>
          <w:szCs w:val="22"/>
        </w:rPr>
      </w:pPr>
      <w:ins w:id="18" w:author="Dana Halová" w:date="2025-09-15T08:43:00Z">
        <w:r>
          <w:rPr>
            <w:rStyle w:val="Odkaznakoment"/>
            <w:highlight w:val="cyan"/>
          </w:rPr>
          <w:commentReference w:id="19"/>
        </w:r>
      </w:ins>
    </w:p>
    <w:p w14:paraId="35A3017D" w14:textId="77777777" w:rsidR="00B14DA5" w:rsidRDefault="00B14DA5" w:rsidP="00B14DA5">
      <w:pPr>
        <w:rPr>
          <w:ins w:id="20" w:author="Dana Halová" w:date="2025-09-15T08:43:00Z"/>
          <w:sz w:val="22"/>
          <w:szCs w:val="22"/>
          <w:highlight w:val="cyan"/>
        </w:rPr>
      </w:pPr>
      <w:ins w:id="21" w:author="Dana Halová" w:date="2025-09-15T08:43:00Z">
        <w:r>
          <w:rPr>
            <w:sz w:val="22"/>
            <w:szCs w:val="22"/>
            <w:highlight w:val="cyan"/>
            <w:vertAlign w:val="superscript"/>
          </w:rPr>
          <w:t>1</w:t>
        </w:r>
        <w:r>
          <w:rPr>
            <w:sz w:val="22"/>
            <w:szCs w:val="22"/>
            <w:highlight w:val="cyan"/>
          </w:rPr>
          <w:t xml:space="preserve"> U zvířat s přecitlivělostí na léčivé látky.</w:t>
        </w:r>
      </w:ins>
    </w:p>
    <w:p w14:paraId="497CF34C" w14:textId="77777777" w:rsidR="00B14DA5" w:rsidRDefault="00B14DA5" w:rsidP="00B14DA5">
      <w:pPr>
        <w:ind w:left="567" w:hanging="567"/>
        <w:rPr>
          <w:ins w:id="22" w:author="Dana Halová" w:date="2025-09-15T08:43:00Z"/>
          <w:sz w:val="22"/>
          <w:szCs w:val="22"/>
        </w:rPr>
      </w:pPr>
      <w:ins w:id="23" w:author="Dana Halová" w:date="2025-09-15T08:43:00Z">
        <w:r>
          <w:rPr>
            <w:sz w:val="22"/>
            <w:szCs w:val="22"/>
            <w:highlight w:val="cyan"/>
            <w:vertAlign w:val="superscript"/>
          </w:rPr>
          <w:t>2</w:t>
        </w:r>
        <w:r>
          <w:rPr>
            <w:sz w:val="22"/>
            <w:szCs w:val="22"/>
            <w:highlight w:val="cyan"/>
          </w:rPr>
          <w:t xml:space="preserve"> Nažloutlá až nahnědlá.</w:t>
        </w:r>
      </w:ins>
    </w:p>
    <w:p w14:paraId="0D31BBDE" w14:textId="64265350" w:rsidR="00060E8B" w:rsidRPr="00772F1D" w:rsidDel="00B14DA5" w:rsidRDefault="00060E8B">
      <w:pPr>
        <w:pStyle w:val="Nadpis2"/>
        <w:rPr>
          <w:del w:id="24" w:author="Dana Halová" w:date="2025-09-15T08:43:00Z"/>
          <w:sz w:val="22"/>
          <w:szCs w:val="22"/>
        </w:rPr>
      </w:pPr>
      <w:bookmarkStart w:id="25" w:name="_GoBack"/>
      <w:bookmarkEnd w:id="25"/>
      <w:del w:id="26" w:author="Dana Halová" w:date="2025-09-15T08:43:00Z">
        <w:r w:rsidRPr="00772F1D" w:rsidDel="00B14DA5">
          <w:rPr>
            <w:sz w:val="22"/>
            <w:szCs w:val="22"/>
          </w:rPr>
          <w:delText>Nejsou známy.</w:delText>
        </w:r>
      </w:del>
    </w:p>
    <w:p w14:paraId="4800EE9E" w14:textId="77777777" w:rsidR="00060E8B" w:rsidRDefault="00060E8B">
      <w:pPr>
        <w:ind w:left="567" w:hanging="567"/>
        <w:rPr>
          <w:b/>
          <w:sz w:val="22"/>
          <w:szCs w:val="22"/>
        </w:rPr>
      </w:pPr>
    </w:p>
    <w:p w14:paraId="3259C5FE" w14:textId="7C4D4C23" w:rsidR="00B85298" w:rsidRDefault="0099317F" w:rsidP="0099317F">
      <w:pPr>
        <w:rPr>
          <w:sz w:val="22"/>
          <w:szCs w:val="22"/>
        </w:rPr>
      </w:pPr>
      <w:r w:rsidRPr="003302FA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</w:t>
      </w:r>
      <w:r w:rsidR="004465D5" w:rsidRPr="004465D5">
        <w:rPr>
          <w:sz w:val="22"/>
          <w:szCs w:val="22"/>
        </w:rPr>
        <w:t>jeho místnímu zástupci</w:t>
      </w:r>
      <w:r w:rsidRPr="003302FA">
        <w:rPr>
          <w:sz w:val="22"/>
          <w:szCs w:val="22"/>
        </w:rPr>
        <w:t xml:space="preserve"> s využitím kontaktních údajů uvedených na konci této příbalové informace nebo prostřednictvím národního systému hlášení nežádoucích účinků:</w:t>
      </w:r>
    </w:p>
    <w:p w14:paraId="66CEFB5D" w14:textId="350C425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2"/>
        </w:rPr>
        <w:t xml:space="preserve"> </w:t>
      </w:r>
    </w:p>
    <w:p w14:paraId="2D8E0211" w14:textId="7777777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Ústav pro státní kontrolu veterinárních biopreparátů a léčiv</w:t>
      </w:r>
    </w:p>
    <w:p w14:paraId="3BF21381" w14:textId="390D7891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Hudcova 232/56</w:t>
      </w:r>
      <w:r w:rsidR="00B85298">
        <w:rPr>
          <w:sz w:val="22"/>
          <w:szCs w:val="24"/>
        </w:rPr>
        <w:t xml:space="preserve"> </w:t>
      </w:r>
      <w:r w:rsidRPr="003302FA">
        <w:rPr>
          <w:sz w:val="22"/>
          <w:szCs w:val="24"/>
        </w:rPr>
        <w:t>a</w:t>
      </w:r>
    </w:p>
    <w:p w14:paraId="50E300B9" w14:textId="77777777" w:rsidR="0099317F" w:rsidRPr="003302FA" w:rsidRDefault="0099317F" w:rsidP="0099317F">
      <w:pPr>
        <w:rPr>
          <w:sz w:val="22"/>
          <w:szCs w:val="24"/>
        </w:rPr>
      </w:pPr>
      <w:r w:rsidRPr="003302FA">
        <w:rPr>
          <w:sz w:val="22"/>
          <w:szCs w:val="24"/>
        </w:rPr>
        <w:t>621 00 Brno</w:t>
      </w:r>
    </w:p>
    <w:p w14:paraId="2F9F9046" w14:textId="3C6ED287" w:rsidR="0099317F" w:rsidRPr="003302FA" w:rsidRDefault="00B85298" w:rsidP="0099317F">
      <w:pPr>
        <w:rPr>
          <w:sz w:val="22"/>
          <w:szCs w:val="24"/>
        </w:rPr>
      </w:pPr>
      <w:r>
        <w:rPr>
          <w:sz w:val="22"/>
          <w:szCs w:val="24"/>
        </w:rPr>
        <w:t>E</w:t>
      </w:r>
      <w:r w:rsidR="0099317F" w:rsidRPr="003302FA">
        <w:rPr>
          <w:sz w:val="22"/>
          <w:szCs w:val="24"/>
        </w:rPr>
        <w:t xml:space="preserve">-mail: </w:t>
      </w:r>
      <w:hyperlink r:id="rId12" w:history="1">
        <w:r w:rsidR="0099317F" w:rsidRPr="003302FA">
          <w:rPr>
            <w:rStyle w:val="Hypertextovodkaz"/>
            <w:sz w:val="22"/>
            <w:szCs w:val="24"/>
          </w:rPr>
          <w:t>adr@uskvbl.cz</w:t>
        </w:r>
      </w:hyperlink>
    </w:p>
    <w:p w14:paraId="176EA9D2" w14:textId="52676D27" w:rsidR="0099317F" w:rsidRPr="003302FA" w:rsidRDefault="00CC5F58" w:rsidP="0099317F">
      <w:pPr>
        <w:rPr>
          <w:sz w:val="22"/>
          <w:szCs w:val="24"/>
        </w:rPr>
      </w:pPr>
      <w:hyperlink r:id="rId13" w:history="1">
        <w:r w:rsidR="0099317F" w:rsidRPr="003302FA">
          <w:rPr>
            <w:rStyle w:val="Hypertextovodkaz"/>
            <w:sz w:val="22"/>
            <w:szCs w:val="24"/>
          </w:rPr>
          <w:t>http://www.uskvbl.cz/cs/farmakovigilance</w:t>
        </w:r>
      </w:hyperlink>
    </w:p>
    <w:p w14:paraId="0B758F58" w14:textId="77777777" w:rsidR="0099317F" w:rsidRPr="00772F1D" w:rsidRDefault="0099317F">
      <w:pPr>
        <w:ind w:left="567" w:hanging="567"/>
        <w:rPr>
          <w:b/>
          <w:sz w:val="22"/>
          <w:szCs w:val="22"/>
        </w:rPr>
      </w:pPr>
    </w:p>
    <w:p w14:paraId="13372874" w14:textId="77777777" w:rsidR="00060E8B" w:rsidRPr="00772F1D" w:rsidRDefault="00060E8B">
      <w:pPr>
        <w:rPr>
          <w:sz w:val="22"/>
          <w:szCs w:val="22"/>
        </w:rPr>
      </w:pPr>
    </w:p>
    <w:p w14:paraId="4617B3F2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65F2189" w14:textId="77777777" w:rsidR="00060E8B" w:rsidRPr="00772F1D" w:rsidRDefault="00060E8B">
      <w:pPr>
        <w:jc w:val="both"/>
        <w:rPr>
          <w:sz w:val="22"/>
          <w:szCs w:val="22"/>
        </w:rPr>
      </w:pPr>
    </w:p>
    <w:p w14:paraId="43E2A6F3" w14:textId="426F4E42" w:rsidR="004465D5" w:rsidRDefault="004465D5">
      <w:pPr>
        <w:jc w:val="both"/>
        <w:rPr>
          <w:sz w:val="22"/>
          <w:szCs w:val="22"/>
        </w:rPr>
      </w:pPr>
      <w:r w:rsidRPr="004465D5">
        <w:rPr>
          <w:sz w:val="22"/>
          <w:szCs w:val="22"/>
        </w:rPr>
        <w:t>Perorální podání.</w:t>
      </w:r>
    </w:p>
    <w:p w14:paraId="5A963758" w14:textId="57E3C447" w:rsidR="00060E8B" w:rsidRDefault="00155BB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Tablety se podávají</w:t>
      </w:r>
      <w:r w:rsidR="004465D5">
        <w:rPr>
          <w:sz w:val="22"/>
          <w:szCs w:val="22"/>
        </w:rPr>
        <w:t xml:space="preserve"> </w:t>
      </w:r>
      <w:r>
        <w:rPr>
          <w:sz w:val="22"/>
          <w:szCs w:val="22"/>
        </w:rPr>
        <w:t>v d</w:t>
      </w:r>
      <w:r w:rsidR="00060E8B" w:rsidRPr="00772F1D">
        <w:rPr>
          <w:sz w:val="22"/>
          <w:szCs w:val="22"/>
        </w:rPr>
        <w:t>oporučen</w:t>
      </w:r>
      <w:r>
        <w:rPr>
          <w:sz w:val="22"/>
          <w:szCs w:val="22"/>
        </w:rPr>
        <w:t>é</w:t>
      </w:r>
      <w:r w:rsidR="00060E8B" w:rsidRPr="00772F1D">
        <w:rPr>
          <w:sz w:val="22"/>
          <w:szCs w:val="22"/>
        </w:rPr>
        <w:t xml:space="preserve"> </w:t>
      </w:r>
      <w:r w:rsidRPr="00772F1D">
        <w:rPr>
          <w:sz w:val="22"/>
          <w:szCs w:val="22"/>
        </w:rPr>
        <w:t>dáv</w:t>
      </w:r>
      <w:r>
        <w:rPr>
          <w:sz w:val="22"/>
          <w:szCs w:val="22"/>
        </w:rPr>
        <w:t>ce</w:t>
      </w:r>
      <w:r w:rsidRPr="00772F1D">
        <w:rPr>
          <w:sz w:val="22"/>
          <w:szCs w:val="22"/>
        </w:rPr>
        <w:t xml:space="preserve"> </w:t>
      </w:r>
      <w:r w:rsidR="00060E8B" w:rsidRPr="00772F1D">
        <w:rPr>
          <w:sz w:val="22"/>
          <w:szCs w:val="22"/>
        </w:rPr>
        <w:t xml:space="preserve">75 000 IU </w:t>
      </w:r>
      <w:proofErr w:type="spellStart"/>
      <w:r w:rsidR="00060E8B" w:rsidRPr="00772F1D">
        <w:rPr>
          <w:sz w:val="22"/>
          <w:szCs w:val="22"/>
        </w:rPr>
        <w:t>spiramycinu</w:t>
      </w:r>
      <w:proofErr w:type="spellEnd"/>
      <w:r w:rsidR="00060E8B" w:rsidRPr="00772F1D">
        <w:rPr>
          <w:sz w:val="22"/>
          <w:szCs w:val="22"/>
        </w:rPr>
        <w:t xml:space="preserve"> a 12,5 mg </w:t>
      </w:r>
      <w:proofErr w:type="spellStart"/>
      <w:r w:rsidR="00060E8B" w:rsidRPr="00772F1D">
        <w:rPr>
          <w:sz w:val="22"/>
          <w:szCs w:val="22"/>
        </w:rPr>
        <w:t>metronidazolu</w:t>
      </w:r>
      <w:proofErr w:type="spellEnd"/>
      <w:r w:rsidR="00060E8B" w:rsidRPr="00772F1D">
        <w:rPr>
          <w:sz w:val="22"/>
          <w:szCs w:val="22"/>
        </w:rPr>
        <w:t xml:space="preserve">/kg živé hmotnosti </w:t>
      </w:r>
      <w:r w:rsidR="000E6998">
        <w:rPr>
          <w:sz w:val="22"/>
          <w:szCs w:val="22"/>
        </w:rPr>
        <w:t xml:space="preserve">1x </w:t>
      </w:r>
      <w:r w:rsidR="00060E8B" w:rsidRPr="00772F1D">
        <w:rPr>
          <w:sz w:val="22"/>
          <w:szCs w:val="22"/>
        </w:rPr>
        <w:t>denně</w:t>
      </w:r>
      <w:r w:rsidR="00701DD1">
        <w:rPr>
          <w:sz w:val="22"/>
          <w:szCs w:val="22"/>
        </w:rPr>
        <w:t xml:space="preserve"> po dobu 5-10 dní</w:t>
      </w:r>
      <w:r w:rsidR="000E6998">
        <w:rPr>
          <w:sz w:val="22"/>
          <w:szCs w:val="22"/>
        </w:rPr>
        <w:t>.</w:t>
      </w:r>
    </w:p>
    <w:p w14:paraId="5A37D871" w14:textId="77777777" w:rsidR="00131162" w:rsidRPr="00772F1D" w:rsidRDefault="00131162">
      <w:pPr>
        <w:jc w:val="both"/>
        <w:rPr>
          <w:sz w:val="22"/>
          <w:szCs w:val="22"/>
        </w:rPr>
      </w:pPr>
    </w:p>
    <w:p w14:paraId="4FD61C1C" w14:textId="4DAF4CAB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2 kg"/>
        </w:smartTagPr>
        <w:r w:rsidRPr="00772F1D">
          <w:rPr>
            <w:sz w:val="22"/>
            <w:szCs w:val="22"/>
          </w:rPr>
          <w:t>2 kg</w:t>
        </w:r>
      </w:smartTag>
      <w:r w:rsidRPr="00772F1D">
        <w:rPr>
          <w:sz w:val="22"/>
          <w:szCs w:val="22"/>
        </w:rPr>
        <w:t xml:space="preserve"> ž.hm. </w:t>
      </w:r>
    </w:p>
    <w:p w14:paraId="640142A6" w14:textId="5DF7258D" w:rsidR="00060E8B" w:rsidRPr="00772F1D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10 kg"/>
        </w:smartTagPr>
        <w:r w:rsidRPr="00772F1D">
          <w:rPr>
            <w:sz w:val="22"/>
            <w:szCs w:val="22"/>
          </w:rPr>
          <w:t>10 kg</w:t>
        </w:r>
      </w:smartTag>
      <w:r w:rsidRPr="00772F1D">
        <w:rPr>
          <w:sz w:val="22"/>
          <w:szCs w:val="22"/>
        </w:rPr>
        <w:t xml:space="preserve"> ž.hm. </w:t>
      </w:r>
    </w:p>
    <w:p w14:paraId="1F66CA66" w14:textId="72006117" w:rsidR="00060E8B" w:rsidRDefault="00060E8B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</w:t>
      </w:r>
      <w:r w:rsidR="009127E4" w:rsidRPr="00772F1D">
        <w:rPr>
          <w:sz w:val="22"/>
          <w:szCs w:val="22"/>
        </w:rPr>
        <w:t>tablety</w:t>
      </w:r>
      <w:r w:rsidRPr="00772F1D">
        <w:rPr>
          <w:sz w:val="22"/>
          <w:szCs w:val="22"/>
        </w:rPr>
        <w:t xml:space="preserve">: 1 tableta na </w:t>
      </w:r>
      <w:smartTag w:uri="urn:schemas-microsoft-com:office:smarttags" w:element="metricconverter">
        <w:smartTagPr>
          <w:attr w:name="ProductID" w:val="20 kg"/>
        </w:smartTagPr>
        <w:r w:rsidRPr="00772F1D">
          <w:rPr>
            <w:sz w:val="22"/>
            <w:szCs w:val="22"/>
          </w:rPr>
          <w:t>20 kg</w:t>
        </w:r>
      </w:smartTag>
      <w:r w:rsidRPr="00772F1D">
        <w:rPr>
          <w:sz w:val="22"/>
          <w:szCs w:val="22"/>
        </w:rPr>
        <w:t xml:space="preserve"> ž.hm. </w:t>
      </w:r>
    </w:p>
    <w:p w14:paraId="5562207F" w14:textId="77777777" w:rsidR="00060E8B" w:rsidRDefault="00060E8B" w:rsidP="00135128">
      <w:pPr>
        <w:pStyle w:val="Seznam"/>
        <w:ind w:left="0" w:firstLine="0"/>
        <w:jc w:val="both"/>
      </w:pPr>
    </w:p>
    <w:p w14:paraId="27F099CA" w14:textId="77777777" w:rsidR="007F0A58" w:rsidRPr="00772F1D" w:rsidRDefault="007F0A58">
      <w:pPr>
        <w:rPr>
          <w:sz w:val="22"/>
          <w:szCs w:val="22"/>
        </w:rPr>
      </w:pPr>
    </w:p>
    <w:p w14:paraId="30858679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9.</w:t>
      </w:r>
      <w:r w:rsidRPr="00B41D57">
        <w:tab/>
        <w:t>Informace o správném podávání</w:t>
      </w:r>
    </w:p>
    <w:p w14:paraId="0D849DBC" w14:textId="77777777" w:rsidR="00060E8B" w:rsidRDefault="00060E8B">
      <w:pPr>
        <w:pStyle w:val="Nadpis3"/>
        <w:rPr>
          <w:b w:val="0"/>
          <w:sz w:val="22"/>
          <w:szCs w:val="22"/>
        </w:rPr>
      </w:pPr>
    </w:p>
    <w:p w14:paraId="6AA2E656" w14:textId="77777777" w:rsidR="00D50683" w:rsidRPr="00530209" w:rsidRDefault="00D50683" w:rsidP="00D50683">
      <w:pPr>
        <w:pStyle w:val="Seznam"/>
        <w:ind w:left="0" w:firstLine="0"/>
        <w:rPr>
          <w:sz w:val="22"/>
          <w:szCs w:val="22"/>
        </w:rPr>
      </w:pPr>
      <w:r w:rsidRPr="00530209">
        <w:rPr>
          <w:sz w:val="22"/>
          <w:szCs w:val="22"/>
        </w:rPr>
        <w:t xml:space="preserve">Pro zajištění správného dávkování je třeba co nejpřesněji stanovit živou hmotnost. </w:t>
      </w:r>
    </w:p>
    <w:p w14:paraId="33A3FD9B" w14:textId="77777777" w:rsidR="00F67267" w:rsidRDefault="00F67267" w:rsidP="00F67267"/>
    <w:p w14:paraId="3544E1A6" w14:textId="77777777" w:rsidR="00F67267" w:rsidRPr="007F0A58" w:rsidRDefault="00F67267" w:rsidP="007F0A58"/>
    <w:p w14:paraId="2E917BF1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10.</w:t>
      </w:r>
      <w:r w:rsidRPr="00B41D57">
        <w:tab/>
        <w:t>Ochranné lhůty</w:t>
      </w:r>
    </w:p>
    <w:p w14:paraId="1E4C8FD7" w14:textId="77777777" w:rsidR="00060E8B" w:rsidRPr="00772F1D" w:rsidRDefault="00060E8B">
      <w:pPr>
        <w:jc w:val="both"/>
        <w:rPr>
          <w:sz w:val="22"/>
          <w:szCs w:val="22"/>
        </w:rPr>
      </w:pPr>
    </w:p>
    <w:p w14:paraId="3B882A1F" w14:textId="33DBAB84" w:rsidR="00F32D9C" w:rsidRPr="00772F1D" w:rsidRDefault="00F32D9C">
      <w:pPr>
        <w:jc w:val="both"/>
        <w:rPr>
          <w:sz w:val="22"/>
          <w:szCs w:val="22"/>
        </w:rPr>
      </w:pPr>
      <w:r>
        <w:rPr>
          <w:sz w:val="22"/>
          <w:szCs w:val="22"/>
        </w:rPr>
        <w:t>Neuplatňuje se.</w:t>
      </w:r>
    </w:p>
    <w:p w14:paraId="26AC844D" w14:textId="77777777" w:rsidR="00060E8B" w:rsidRDefault="00060E8B">
      <w:pPr>
        <w:jc w:val="both"/>
        <w:rPr>
          <w:sz w:val="22"/>
          <w:szCs w:val="22"/>
        </w:rPr>
      </w:pPr>
    </w:p>
    <w:p w14:paraId="1CE80DF4" w14:textId="77777777" w:rsidR="007F0A58" w:rsidRPr="00772F1D" w:rsidRDefault="007F0A58">
      <w:pPr>
        <w:jc w:val="both"/>
        <w:rPr>
          <w:sz w:val="22"/>
          <w:szCs w:val="22"/>
        </w:rPr>
      </w:pPr>
    </w:p>
    <w:p w14:paraId="435C4E85" w14:textId="77777777" w:rsidR="0099317F" w:rsidRDefault="0099317F" w:rsidP="0099317F">
      <w:pPr>
        <w:pStyle w:val="Style1"/>
      </w:pPr>
      <w:r w:rsidRPr="0099317F">
        <w:rPr>
          <w:highlight w:val="lightGray"/>
        </w:rPr>
        <w:t>11.</w:t>
      </w:r>
      <w:r w:rsidRPr="00B41D57">
        <w:tab/>
        <w:t>Zvláštní opatření pro uchovávání</w:t>
      </w:r>
    </w:p>
    <w:p w14:paraId="473D2845" w14:textId="77777777" w:rsidR="00F40ECD" w:rsidRPr="00B41D57" w:rsidRDefault="00F40ECD" w:rsidP="0099317F">
      <w:pPr>
        <w:pStyle w:val="Style1"/>
      </w:pPr>
    </w:p>
    <w:p w14:paraId="103EC4BF" w14:textId="77777777" w:rsidR="00060E8B" w:rsidRPr="00772F1D" w:rsidRDefault="00F40ECD">
      <w:pPr>
        <w:rPr>
          <w:sz w:val="22"/>
          <w:szCs w:val="22"/>
        </w:rPr>
      </w:pPr>
      <w:r w:rsidRPr="00772F1D">
        <w:rPr>
          <w:sz w:val="22"/>
          <w:szCs w:val="22"/>
        </w:rPr>
        <w:t>Uchováv</w:t>
      </w:r>
      <w:r>
        <w:rPr>
          <w:sz w:val="22"/>
          <w:szCs w:val="22"/>
        </w:rPr>
        <w:t>ejte</w:t>
      </w:r>
      <w:r w:rsidRPr="00772F1D">
        <w:rPr>
          <w:sz w:val="22"/>
          <w:szCs w:val="22"/>
        </w:rPr>
        <w:t xml:space="preserve"> mimo </w:t>
      </w:r>
      <w:r>
        <w:rPr>
          <w:sz w:val="22"/>
          <w:szCs w:val="22"/>
        </w:rPr>
        <w:t xml:space="preserve">dohled a </w:t>
      </w:r>
      <w:r w:rsidRPr="00772F1D">
        <w:rPr>
          <w:sz w:val="22"/>
          <w:szCs w:val="22"/>
        </w:rPr>
        <w:t>dosah dětí.</w:t>
      </w:r>
    </w:p>
    <w:p w14:paraId="530E9985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772F1D">
          <w:rPr>
            <w:sz w:val="22"/>
            <w:szCs w:val="22"/>
          </w:rPr>
          <w:t>25 °C</w:t>
        </w:r>
      </w:smartTag>
      <w:r w:rsidRPr="00772F1D">
        <w:rPr>
          <w:sz w:val="22"/>
          <w:szCs w:val="22"/>
        </w:rPr>
        <w:t xml:space="preserve">. </w:t>
      </w:r>
    </w:p>
    <w:p w14:paraId="72245DC1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>Uchovávejte v suchu.</w:t>
      </w:r>
    </w:p>
    <w:p w14:paraId="782D982A" w14:textId="77777777" w:rsidR="00060E8B" w:rsidRPr="00772F1D" w:rsidRDefault="00060E8B">
      <w:pPr>
        <w:rPr>
          <w:sz w:val="22"/>
          <w:szCs w:val="22"/>
        </w:rPr>
      </w:pPr>
      <w:r w:rsidRPr="00772F1D">
        <w:rPr>
          <w:sz w:val="22"/>
          <w:szCs w:val="22"/>
        </w:rPr>
        <w:t xml:space="preserve">Nepoužívejte </w:t>
      </w:r>
      <w:r w:rsidR="00F67267">
        <w:rPr>
          <w:sz w:val="22"/>
          <w:szCs w:val="22"/>
        </w:rPr>
        <w:t xml:space="preserve">tento veterinární léčivý přípravek </w:t>
      </w:r>
      <w:r w:rsidRPr="00772F1D">
        <w:rPr>
          <w:sz w:val="22"/>
          <w:szCs w:val="22"/>
        </w:rPr>
        <w:t>po uplynutí doby použitelnosti uvedené na obalu</w:t>
      </w:r>
      <w:r w:rsidR="00F40ECD">
        <w:rPr>
          <w:sz w:val="22"/>
          <w:szCs w:val="22"/>
        </w:rPr>
        <w:t xml:space="preserve"> po Exp</w:t>
      </w:r>
      <w:r w:rsidRPr="00772F1D">
        <w:rPr>
          <w:sz w:val="22"/>
          <w:szCs w:val="22"/>
        </w:rPr>
        <w:t>.</w:t>
      </w:r>
      <w:r w:rsidR="00F40ECD">
        <w:rPr>
          <w:sz w:val="22"/>
          <w:szCs w:val="22"/>
        </w:rPr>
        <w:t xml:space="preserve"> Doba použitelnosti končí posledním dnem v uvedeném měsíci.</w:t>
      </w:r>
    </w:p>
    <w:p w14:paraId="3C0A8ED2" w14:textId="77777777" w:rsidR="00060E8B" w:rsidRPr="00772F1D" w:rsidRDefault="00060E8B">
      <w:pPr>
        <w:rPr>
          <w:sz w:val="22"/>
          <w:szCs w:val="22"/>
        </w:rPr>
      </w:pPr>
    </w:p>
    <w:p w14:paraId="5B98CE33" w14:textId="77777777" w:rsidR="00AF7555" w:rsidRPr="00772F1D" w:rsidRDefault="00AF7555">
      <w:pPr>
        <w:rPr>
          <w:sz w:val="22"/>
          <w:szCs w:val="22"/>
        </w:rPr>
      </w:pPr>
    </w:p>
    <w:p w14:paraId="102B55F1" w14:textId="77777777" w:rsidR="0099317F" w:rsidRPr="00B41D57" w:rsidRDefault="0099317F" w:rsidP="001304E9">
      <w:pPr>
        <w:pStyle w:val="Style1"/>
        <w:keepNext/>
        <w:jc w:val="both"/>
      </w:pPr>
      <w:r w:rsidRPr="0099317F">
        <w:rPr>
          <w:highlight w:val="lightGray"/>
        </w:rPr>
        <w:t>12.</w:t>
      </w:r>
      <w:r w:rsidRPr="00B41D57">
        <w:tab/>
        <w:t>Zvláštní opatření pro likvidaci</w:t>
      </w:r>
    </w:p>
    <w:p w14:paraId="698CC91A" w14:textId="77777777" w:rsidR="00060E8B" w:rsidRPr="00772F1D" w:rsidRDefault="00060E8B" w:rsidP="001304E9">
      <w:pPr>
        <w:keepNext/>
        <w:jc w:val="both"/>
        <w:rPr>
          <w:sz w:val="22"/>
          <w:szCs w:val="22"/>
        </w:rPr>
      </w:pPr>
    </w:p>
    <w:p w14:paraId="37ABE5B2" w14:textId="77777777" w:rsidR="00F40ECD" w:rsidRDefault="00F40ECD" w:rsidP="001304E9">
      <w:pPr>
        <w:jc w:val="both"/>
        <w:rPr>
          <w:sz w:val="22"/>
          <w:szCs w:val="24"/>
        </w:rPr>
      </w:pPr>
      <w:r w:rsidRPr="00F40ECD">
        <w:rPr>
          <w:sz w:val="22"/>
          <w:szCs w:val="22"/>
        </w:rPr>
        <w:t>Léčivé přípravky se nesmí likvidovat prostřednictvím odpadní vody či domovního odpadu.</w:t>
      </w:r>
    </w:p>
    <w:p w14:paraId="5897AC30" w14:textId="77777777" w:rsidR="00F40ECD" w:rsidRPr="00F40ECD" w:rsidRDefault="00F40ECD" w:rsidP="001304E9">
      <w:pPr>
        <w:jc w:val="both"/>
        <w:rPr>
          <w:sz w:val="22"/>
          <w:szCs w:val="24"/>
        </w:rPr>
      </w:pPr>
    </w:p>
    <w:p w14:paraId="71D04A80" w14:textId="77777777" w:rsidR="00F40ECD" w:rsidRDefault="00F40ECD" w:rsidP="001304E9">
      <w:pPr>
        <w:jc w:val="both"/>
        <w:rPr>
          <w:sz w:val="22"/>
          <w:szCs w:val="22"/>
        </w:rPr>
      </w:pPr>
      <w:r w:rsidRPr="00F40ECD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70B451F" w14:textId="77777777" w:rsidR="00F32D9C" w:rsidRPr="00F40ECD" w:rsidRDefault="00F32D9C" w:rsidP="001304E9">
      <w:pPr>
        <w:jc w:val="both"/>
        <w:rPr>
          <w:sz w:val="22"/>
          <w:szCs w:val="24"/>
        </w:rPr>
      </w:pPr>
    </w:p>
    <w:p w14:paraId="5EC6FD4B" w14:textId="77777777" w:rsidR="00F40ECD" w:rsidRPr="00F40ECD" w:rsidRDefault="00F40ECD" w:rsidP="001304E9">
      <w:pPr>
        <w:jc w:val="both"/>
        <w:rPr>
          <w:sz w:val="22"/>
          <w:szCs w:val="24"/>
        </w:rPr>
      </w:pPr>
      <w:r w:rsidRPr="00F40ECD">
        <w:rPr>
          <w:sz w:val="22"/>
          <w:szCs w:val="22"/>
        </w:rPr>
        <w:t>O možnostech likvidace nepotřebných léčivých přípravků se poraďte s vaším veterinárním lékařem nebo lékárníkem.</w:t>
      </w:r>
    </w:p>
    <w:p w14:paraId="12F01C90" w14:textId="77777777" w:rsidR="00060E8B" w:rsidRDefault="00060E8B">
      <w:pPr>
        <w:rPr>
          <w:sz w:val="22"/>
          <w:szCs w:val="22"/>
        </w:rPr>
      </w:pPr>
    </w:p>
    <w:p w14:paraId="20846C86" w14:textId="77777777" w:rsidR="0099317F" w:rsidRDefault="0099317F">
      <w:pPr>
        <w:rPr>
          <w:sz w:val="22"/>
          <w:szCs w:val="22"/>
        </w:rPr>
      </w:pPr>
    </w:p>
    <w:p w14:paraId="13440A9A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34577915" w14:textId="77777777" w:rsidR="0099317F" w:rsidRDefault="0099317F">
      <w:pPr>
        <w:rPr>
          <w:sz w:val="22"/>
          <w:szCs w:val="22"/>
        </w:rPr>
      </w:pPr>
    </w:p>
    <w:p w14:paraId="1ACCEAE1" w14:textId="77777777" w:rsidR="00F40ECD" w:rsidRPr="005856B4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5856B4">
        <w:rPr>
          <w:sz w:val="22"/>
          <w:szCs w:val="22"/>
        </w:rPr>
        <w:t>Veterinární léčivý přípravek je vydáván pouze na předpis.</w:t>
      </w:r>
    </w:p>
    <w:p w14:paraId="425B81D2" w14:textId="77777777" w:rsidR="0099317F" w:rsidRDefault="0099317F">
      <w:pPr>
        <w:rPr>
          <w:sz w:val="22"/>
          <w:szCs w:val="22"/>
        </w:rPr>
      </w:pPr>
    </w:p>
    <w:p w14:paraId="4B902516" w14:textId="77777777" w:rsidR="0099317F" w:rsidRDefault="0099317F">
      <w:pPr>
        <w:rPr>
          <w:sz w:val="22"/>
          <w:szCs w:val="22"/>
        </w:rPr>
      </w:pPr>
    </w:p>
    <w:p w14:paraId="73EBA7FD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14.</w:t>
      </w:r>
      <w:r w:rsidRPr="00B41D57">
        <w:tab/>
        <w:t>Registrační čísla a velikosti balení</w:t>
      </w:r>
    </w:p>
    <w:p w14:paraId="32987D70" w14:textId="77777777" w:rsidR="0099317F" w:rsidRDefault="0099317F">
      <w:pPr>
        <w:rPr>
          <w:sz w:val="22"/>
          <w:szCs w:val="22"/>
        </w:rPr>
      </w:pPr>
    </w:p>
    <w:p w14:paraId="1F10F427" w14:textId="77777777" w:rsidR="00F40ECD" w:rsidRPr="00A7125C" w:rsidRDefault="00F40ECD" w:rsidP="007F0A58">
      <w:pPr>
        <w:pStyle w:val="Zkladntextodsazen"/>
        <w:ind w:left="0" w:firstLine="0"/>
        <w:rPr>
          <w:sz w:val="22"/>
          <w:szCs w:val="22"/>
        </w:rPr>
      </w:pPr>
      <w:r w:rsidRPr="00A7125C">
        <w:rPr>
          <w:sz w:val="22"/>
          <w:szCs w:val="22"/>
        </w:rPr>
        <w:t>96/652/92-S/C</w:t>
      </w:r>
    </w:p>
    <w:p w14:paraId="68733410" w14:textId="77777777" w:rsidR="00F40ECD" w:rsidRDefault="00F40ECD" w:rsidP="007F0A58">
      <w:pPr>
        <w:pStyle w:val="Zkladntextodsazen"/>
        <w:ind w:left="0" w:firstLine="0"/>
        <w:rPr>
          <w:sz w:val="22"/>
          <w:szCs w:val="22"/>
        </w:rPr>
      </w:pPr>
      <w:r w:rsidRPr="008E60F9">
        <w:rPr>
          <w:sz w:val="22"/>
          <w:szCs w:val="22"/>
        </w:rPr>
        <w:t>96/651/92-S/C</w:t>
      </w:r>
    </w:p>
    <w:p w14:paraId="26A136FC" w14:textId="77777777" w:rsidR="00F40ECD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6950C3">
        <w:rPr>
          <w:sz w:val="22"/>
          <w:szCs w:val="22"/>
        </w:rPr>
        <w:t>96/684/95-C</w:t>
      </w:r>
    </w:p>
    <w:p w14:paraId="11C72DFA" w14:textId="77777777" w:rsidR="00F40ECD" w:rsidRPr="006950C3" w:rsidRDefault="00F40ECD" w:rsidP="00F40ECD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213B8DCA" w14:textId="77777777" w:rsidR="004073FC" w:rsidRPr="00772F1D" w:rsidRDefault="004073FC" w:rsidP="004073FC">
      <w:pPr>
        <w:rPr>
          <w:sz w:val="22"/>
          <w:szCs w:val="22"/>
        </w:rPr>
      </w:pPr>
      <w:r w:rsidRPr="00772F1D">
        <w:rPr>
          <w:sz w:val="22"/>
          <w:szCs w:val="22"/>
        </w:rPr>
        <w:t>Velikosti balení:</w:t>
      </w:r>
    </w:p>
    <w:p w14:paraId="04BB3A2E" w14:textId="77777777" w:rsidR="004073FC" w:rsidRPr="00772F1D" w:rsidRDefault="004073FC" w:rsidP="004073FC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 tablety: 2 x 10 tablet.</w:t>
      </w:r>
    </w:p>
    <w:p w14:paraId="1DB3A83E" w14:textId="77777777" w:rsidR="004073FC" w:rsidRPr="00772F1D" w:rsidRDefault="004073FC" w:rsidP="004073FC">
      <w:pPr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10 tablety: 2 x 10 tablet.</w:t>
      </w:r>
    </w:p>
    <w:p w14:paraId="104A087A" w14:textId="77777777" w:rsidR="004073FC" w:rsidRPr="00772F1D" w:rsidRDefault="004073FC" w:rsidP="004073FC">
      <w:pPr>
        <w:jc w:val="both"/>
        <w:rPr>
          <w:sz w:val="22"/>
          <w:szCs w:val="22"/>
        </w:rPr>
      </w:pPr>
      <w:proofErr w:type="spellStart"/>
      <w:r w:rsidRPr="00772F1D">
        <w:rPr>
          <w:sz w:val="22"/>
          <w:szCs w:val="22"/>
        </w:rPr>
        <w:t>Stomorgyl</w:t>
      </w:r>
      <w:proofErr w:type="spellEnd"/>
      <w:r w:rsidRPr="00772F1D">
        <w:rPr>
          <w:sz w:val="22"/>
          <w:szCs w:val="22"/>
        </w:rPr>
        <w:t xml:space="preserve"> 20 tablety: 1 x 10 tablet.</w:t>
      </w:r>
    </w:p>
    <w:p w14:paraId="0333DB68" w14:textId="77777777" w:rsidR="0099317F" w:rsidRDefault="0099317F">
      <w:pPr>
        <w:rPr>
          <w:sz w:val="22"/>
          <w:szCs w:val="22"/>
        </w:rPr>
      </w:pPr>
    </w:p>
    <w:p w14:paraId="7774E943" w14:textId="77777777" w:rsidR="0099317F" w:rsidRPr="00772F1D" w:rsidRDefault="0099317F">
      <w:pPr>
        <w:rPr>
          <w:sz w:val="22"/>
          <w:szCs w:val="22"/>
        </w:rPr>
      </w:pPr>
    </w:p>
    <w:p w14:paraId="5B25B04B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15.</w:t>
      </w:r>
      <w:r w:rsidRPr="00B41D57">
        <w:tab/>
        <w:t>Datum poslední revize příbalové informace</w:t>
      </w:r>
    </w:p>
    <w:p w14:paraId="4FE90EE1" w14:textId="77777777" w:rsidR="00060E8B" w:rsidRPr="00772F1D" w:rsidRDefault="00060E8B">
      <w:pPr>
        <w:rPr>
          <w:sz w:val="22"/>
          <w:szCs w:val="22"/>
        </w:rPr>
      </w:pPr>
    </w:p>
    <w:p w14:paraId="7DC3AB55" w14:textId="70F1D7B5" w:rsidR="00F777B2" w:rsidRPr="00772F1D" w:rsidRDefault="00E35801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2A1139">
        <w:rPr>
          <w:sz w:val="22"/>
          <w:szCs w:val="22"/>
        </w:rPr>
        <w:t>9</w:t>
      </w:r>
      <w:r>
        <w:rPr>
          <w:sz w:val="22"/>
          <w:szCs w:val="22"/>
        </w:rPr>
        <w:t>/2025</w:t>
      </w:r>
    </w:p>
    <w:p w14:paraId="220B5FC7" w14:textId="77777777" w:rsidR="00060E8B" w:rsidRDefault="00060E8B">
      <w:pPr>
        <w:rPr>
          <w:sz w:val="22"/>
          <w:szCs w:val="22"/>
        </w:rPr>
      </w:pPr>
    </w:p>
    <w:p w14:paraId="2966241F" w14:textId="77777777" w:rsidR="004073FC" w:rsidRPr="004073FC" w:rsidRDefault="004073FC" w:rsidP="004073FC">
      <w:pPr>
        <w:rPr>
          <w:sz w:val="22"/>
          <w:szCs w:val="24"/>
        </w:rPr>
      </w:pPr>
      <w:r w:rsidRPr="004073FC">
        <w:rPr>
          <w:sz w:val="22"/>
          <w:szCs w:val="22"/>
        </w:rPr>
        <w:t xml:space="preserve">Podrobné informace o tomto veterinárním léčivém přípravku jsou k dispozici v databázi přípravků Unie </w:t>
      </w:r>
      <w:r w:rsidRPr="004073FC">
        <w:rPr>
          <w:sz w:val="22"/>
          <w:szCs w:val="24"/>
        </w:rPr>
        <w:t>(</w:t>
      </w:r>
      <w:hyperlink r:id="rId14" w:history="1">
        <w:r w:rsidRPr="004073FC">
          <w:rPr>
            <w:rStyle w:val="Hypertextovodkaz"/>
            <w:sz w:val="22"/>
            <w:szCs w:val="24"/>
          </w:rPr>
          <w:t>https://medicines.health.europa.eu/veterinary</w:t>
        </w:r>
      </w:hyperlink>
      <w:r w:rsidRPr="004073FC">
        <w:rPr>
          <w:sz w:val="22"/>
          <w:szCs w:val="24"/>
        </w:rPr>
        <w:t>).</w:t>
      </w:r>
    </w:p>
    <w:p w14:paraId="4E847009" w14:textId="77777777" w:rsidR="004073FC" w:rsidRPr="004073FC" w:rsidRDefault="004073FC" w:rsidP="004073FC">
      <w:pPr>
        <w:ind w:right="-318"/>
        <w:rPr>
          <w:sz w:val="22"/>
          <w:szCs w:val="22"/>
        </w:rPr>
      </w:pPr>
    </w:p>
    <w:p w14:paraId="49CADAA4" w14:textId="77777777" w:rsidR="004073FC" w:rsidRPr="004073FC" w:rsidRDefault="004073FC" w:rsidP="004073FC">
      <w:pPr>
        <w:ind w:right="-318"/>
        <w:rPr>
          <w:sz w:val="22"/>
          <w:szCs w:val="24"/>
        </w:rPr>
      </w:pPr>
      <w:r w:rsidRPr="004073FC">
        <w:rPr>
          <w:sz w:val="22"/>
          <w:szCs w:val="22"/>
        </w:rPr>
        <w:t xml:space="preserve">Podrobné informace o tomto veterinárním léčivém přípravku naleznete také v národní databázi </w:t>
      </w:r>
      <w:r w:rsidRPr="004073FC">
        <w:rPr>
          <w:sz w:val="22"/>
          <w:szCs w:val="24"/>
        </w:rPr>
        <w:t>(</w:t>
      </w:r>
      <w:hyperlink r:id="rId15" w:history="1">
        <w:r w:rsidRPr="004073FC">
          <w:rPr>
            <w:rStyle w:val="Hypertextovodkaz"/>
            <w:sz w:val="22"/>
            <w:szCs w:val="24"/>
          </w:rPr>
          <w:t>https://www.uskvbl.cz</w:t>
        </w:r>
      </w:hyperlink>
      <w:r w:rsidRPr="004073FC">
        <w:rPr>
          <w:sz w:val="22"/>
          <w:szCs w:val="24"/>
        </w:rPr>
        <w:t>)</w:t>
      </w:r>
      <w:r w:rsidRPr="004073FC">
        <w:rPr>
          <w:i/>
          <w:sz w:val="22"/>
          <w:szCs w:val="24"/>
        </w:rPr>
        <w:t>.</w:t>
      </w:r>
    </w:p>
    <w:p w14:paraId="0632A976" w14:textId="77777777" w:rsidR="004073FC" w:rsidRDefault="004073FC">
      <w:pPr>
        <w:rPr>
          <w:sz w:val="22"/>
          <w:szCs w:val="22"/>
        </w:rPr>
      </w:pPr>
    </w:p>
    <w:p w14:paraId="609BCC36" w14:textId="77777777" w:rsidR="0099317F" w:rsidRDefault="0099317F">
      <w:pPr>
        <w:rPr>
          <w:sz w:val="22"/>
          <w:szCs w:val="22"/>
        </w:rPr>
      </w:pPr>
    </w:p>
    <w:p w14:paraId="53F6243C" w14:textId="77777777" w:rsidR="0099317F" w:rsidRPr="00B41D57" w:rsidRDefault="0099317F" w:rsidP="0099317F">
      <w:pPr>
        <w:pStyle w:val="Style1"/>
      </w:pPr>
      <w:r w:rsidRPr="0099317F">
        <w:rPr>
          <w:highlight w:val="lightGray"/>
        </w:rPr>
        <w:t>16.</w:t>
      </w:r>
      <w:r w:rsidRPr="00B41D57">
        <w:tab/>
        <w:t>Kontaktní údaje</w:t>
      </w:r>
    </w:p>
    <w:p w14:paraId="24D8EBDD" w14:textId="77777777" w:rsidR="0099317F" w:rsidRDefault="0099317F">
      <w:pPr>
        <w:rPr>
          <w:sz w:val="22"/>
          <w:szCs w:val="22"/>
        </w:rPr>
      </w:pPr>
    </w:p>
    <w:p w14:paraId="30DD3D80" w14:textId="77777777" w:rsidR="003302FA" w:rsidRPr="005856B4" w:rsidRDefault="003302FA" w:rsidP="003302FA">
      <w:pPr>
        <w:rPr>
          <w:sz w:val="22"/>
          <w:szCs w:val="22"/>
          <w:u w:val="single"/>
        </w:rPr>
      </w:pPr>
      <w:r w:rsidRPr="005856B4">
        <w:rPr>
          <w:sz w:val="22"/>
          <w:szCs w:val="22"/>
          <w:u w:val="single"/>
        </w:rPr>
        <w:t>Držitel rozhodnutí o registraci</w:t>
      </w:r>
    </w:p>
    <w:p w14:paraId="328D2487" w14:textId="77777777" w:rsidR="003302FA" w:rsidRPr="00772F1D" w:rsidRDefault="003302FA" w:rsidP="003302FA">
      <w:pPr>
        <w:pStyle w:val="Zkladntextodsazen"/>
        <w:tabs>
          <w:tab w:val="left" w:pos="851"/>
        </w:tabs>
        <w:ind w:left="0" w:firstLine="0"/>
        <w:rPr>
          <w:sz w:val="22"/>
          <w:szCs w:val="22"/>
        </w:rPr>
      </w:pPr>
      <w:proofErr w:type="spellStart"/>
      <w:r w:rsidRPr="001676C6">
        <w:rPr>
          <w:sz w:val="22"/>
          <w:szCs w:val="22"/>
        </w:rPr>
        <w:t>Boehringer</w:t>
      </w:r>
      <w:proofErr w:type="spellEnd"/>
      <w:r w:rsidRPr="001676C6">
        <w:rPr>
          <w:sz w:val="22"/>
          <w:szCs w:val="22"/>
        </w:rPr>
        <w:t xml:space="preserve"> </w:t>
      </w:r>
      <w:proofErr w:type="spellStart"/>
      <w:r w:rsidRPr="001676C6">
        <w:rPr>
          <w:sz w:val="22"/>
          <w:szCs w:val="22"/>
        </w:rPr>
        <w:t>Ingelheim</w:t>
      </w:r>
      <w:proofErr w:type="spellEnd"/>
      <w:r w:rsidRPr="001676C6">
        <w:rPr>
          <w:sz w:val="22"/>
          <w:szCs w:val="22"/>
        </w:rPr>
        <w:t xml:space="preserve"> Animal </w:t>
      </w:r>
      <w:proofErr w:type="spellStart"/>
      <w:r w:rsidRPr="001676C6">
        <w:rPr>
          <w:sz w:val="22"/>
          <w:szCs w:val="22"/>
        </w:rPr>
        <w:t>Health</w:t>
      </w:r>
      <w:proofErr w:type="spellEnd"/>
      <w:r w:rsidRPr="001676C6">
        <w:rPr>
          <w:sz w:val="22"/>
          <w:szCs w:val="22"/>
        </w:rPr>
        <w:t xml:space="preserve"> France SCS</w:t>
      </w:r>
      <w:r w:rsidRPr="00772F1D">
        <w:rPr>
          <w:sz w:val="22"/>
          <w:szCs w:val="22"/>
        </w:rPr>
        <w:t xml:space="preserve">, 29 avenue Tony </w:t>
      </w:r>
      <w:proofErr w:type="spellStart"/>
      <w:r w:rsidRPr="00772F1D">
        <w:rPr>
          <w:sz w:val="22"/>
          <w:szCs w:val="22"/>
        </w:rPr>
        <w:t>Garnier</w:t>
      </w:r>
      <w:proofErr w:type="spellEnd"/>
      <w:r w:rsidRPr="00772F1D">
        <w:rPr>
          <w:sz w:val="22"/>
          <w:szCs w:val="22"/>
        </w:rPr>
        <w:t>, 69007 Lyon, Francie</w:t>
      </w:r>
    </w:p>
    <w:p w14:paraId="6BBF1E64" w14:textId="77777777" w:rsidR="003302FA" w:rsidRPr="00772F1D" w:rsidRDefault="003302FA" w:rsidP="003302FA">
      <w:pPr>
        <w:rPr>
          <w:b/>
          <w:sz w:val="22"/>
          <w:szCs w:val="22"/>
        </w:rPr>
      </w:pPr>
      <w:r w:rsidRPr="00772F1D">
        <w:rPr>
          <w:b/>
          <w:sz w:val="22"/>
          <w:szCs w:val="22"/>
        </w:rPr>
        <w:t xml:space="preserve"> </w:t>
      </w:r>
    </w:p>
    <w:p w14:paraId="1DFDC9E2" w14:textId="77777777" w:rsidR="003302FA" w:rsidRPr="00772F1D" w:rsidRDefault="003302FA" w:rsidP="003302FA">
      <w:pPr>
        <w:rPr>
          <w:sz w:val="22"/>
          <w:szCs w:val="22"/>
          <w:u w:val="single"/>
        </w:rPr>
      </w:pPr>
      <w:r w:rsidRPr="00772F1D">
        <w:rPr>
          <w:sz w:val="22"/>
          <w:szCs w:val="22"/>
          <w:u w:val="single"/>
        </w:rPr>
        <w:t>Výrobce odpovědný za uvolnění šarže</w:t>
      </w:r>
    </w:p>
    <w:p w14:paraId="2C3697C7" w14:textId="77777777" w:rsidR="003302FA" w:rsidRDefault="003302FA" w:rsidP="003302FA">
      <w:pPr>
        <w:rPr>
          <w:sz w:val="22"/>
          <w:szCs w:val="22"/>
        </w:rPr>
      </w:pPr>
      <w:proofErr w:type="spellStart"/>
      <w:r w:rsidRPr="001676C6">
        <w:rPr>
          <w:sz w:val="22"/>
          <w:szCs w:val="22"/>
        </w:rPr>
        <w:t>Boehringer</w:t>
      </w:r>
      <w:proofErr w:type="spellEnd"/>
      <w:r w:rsidRPr="001676C6">
        <w:rPr>
          <w:sz w:val="22"/>
          <w:szCs w:val="22"/>
        </w:rPr>
        <w:t xml:space="preserve"> </w:t>
      </w:r>
      <w:proofErr w:type="spellStart"/>
      <w:r w:rsidRPr="001676C6">
        <w:rPr>
          <w:sz w:val="22"/>
          <w:szCs w:val="22"/>
        </w:rPr>
        <w:t>Ingelheim</w:t>
      </w:r>
      <w:proofErr w:type="spellEnd"/>
      <w:r w:rsidRPr="001676C6">
        <w:rPr>
          <w:sz w:val="22"/>
          <w:szCs w:val="22"/>
        </w:rPr>
        <w:t xml:space="preserve"> Animal </w:t>
      </w:r>
      <w:proofErr w:type="spellStart"/>
      <w:r w:rsidRPr="001676C6">
        <w:rPr>
          <w:sz w:val="22"/>
          <w:szCs w:val="22"/>
        </w:rPr>
        <w:t>Health</w:t>
      </w:r>
      <w:proofErr w:type="spellEnd"/>
      <w:r w:rsidRPr="001676C6">
        <w:rPr>
          <w:sz w:val="22"/>
          <w:szCs w:val="22"/>
        </w:rPr>
        <w:t xml:space="preserve"> France SCS</w:t>
      </w:r>
      <w:r w:rsidRPr="00772F1D">
        <w:rPr>
          <w:sz w:val="22"/>
          <w:szCs w:val="22"/>
        </w:rPr>
        <w:t xml:space="preserve">, 4 </w:t>
      </w:r>
      <w:proofErr w:type="spellStart"/>
      <w:r>
        <w:rPr>
          <w:sz w:val="22"/>
          <w:szCs w:val="22"/>
        </w:rPr>
        <w:t>c</w:t>
      </w:r>
      <w:r w:rsidRPr="00772F1D">
        <w:rPr>
          <w:sz w:val="22"/>
          <w:szCs w:val="22"/>
        </w:rPr>
        <w:t>hemin</w:t>
      </w:r>
      <w:proofErr w:type="spellEnd"/>
      <w:r w:rsidRPr="00772F1D">
        <w:rPr>
          <w:sz w:val="22"/>
          <w:szCs w:val="22"/>
        </w:rPr>
        <w:t xml:space="preserve"> </w:t>
      </w:r>
      <w:proofErr w:type="spellStart"/>
      <w:r w:rsidRPr="00772F1D">
        <w:rPr>
          <w:sz w:val="22"/>
          <w:szCs w:val="22"/>
        </w:rPr>
        <w:t>du</w:t>
      </w:r>
      <w:proofErr w:type="spellEnd"/>
      <w:r w:rsidRPr="00772F1D">
        <w:rPr>
          <w:sz w:val="22"/>
          <w:szCs w:val="22"/>
        </w:rPr>
        <w:t xml:space="preserve"> </w:t>
      </w:r>
      <w:proofErr w:type="spellStart"/>
      <w:r w:rsidRPr="00772F1D">
        <w:rPr>
          <w:sz w:val="22"/>
          <w:szCs w:val="22"/>
        </w:rPr>
        <w:t>Calquet</w:t>
      </w:r>
      <w:proofErr w:type="spellEnd"/>
      <w:r w:rsidRPr="00772F1D">
        <w:rPr>
          <w:sz w:val="22"/>
          <w:szCs w:val="22"/>
        </w:rPr>
        <w:t>, 310</w:t>
      </w:r>
      <w:r>
        <w:rPr>
          <w:sz w:val="22"/>
          <w:szCs w:val="22"/>
        </w:rPr>
        <w:t xml:space="preserve">00 </w:t>
      </w:r>
      <w:r w:rsidRPr="00772F1D">
        <w:rPr>
          <w:sz w:val="22"/>
          <w:szCs w:val="22"/>
        </w:rPr>
        <w:t>Toulouse, Francie</w:t>
      </w:r>
    </w:p>
    <w:p w14:paraId="4E037CB9" w14:textId="77777777" w:rsidR="00A96953" w:rsidRDefault="00A96953" w:rsidP="003302FA">
      <w:pPr>
        <w:rPr>
          <w:sz w:val="22"/>
          <w:szCs w:val="22"/>
        </w:rPr>
      </w:pPr>
    </w:p>
    <w:p w14:paraId="0D94C8DF" w14:textId="72D51B9A" w:rsidR="00A96953" w:rsidRPr="00135128" w:rsidRDefault="00BB54A5" w:rsidP="003302FA">
      <w:pPr>
        <w:rPr>
          <w:sz w:val="22"/>
          <w:szCs w:val="22"/>
          <w:u w:val="single"/>
        </w:rPr>
      </w:pPr>
      <w:r w:rsidRPr="00135128">
        <w:rPr>
          <w:sz w:val="22"/>
          <w:szCs w:val="22"/>
          <w:u w:val="single"/>
        </w:rPr>
        <w:t>Místní zástupci a kontaktní údaje pro hlášení podezření na nežádoucí účinky:</w:t>
      </w:r>
    </w:p>
    <w:p w14:paraId="53AA6C64" w14:textId="77777777" w:rsidR="00F85554" w:rsidRPr="00135128" w:rsidRDefault="00F85554" w:rsidP="00F85554">
      <w:pPr>
        <w:rPr>
          <w:sz w:val="22"/>
          <w:szCs w:val="22"/>
        </w:rPr>
      </w:pPr>
      <w:proofErr w:type="spellStart"/>
      <w:r w:rsidRPr="00135128">
        <w:rPr>
          <w:sz w:val="22"/>
          <w:szCs w:val="22"/>
        </w:rPr>
        <w:t>Boehringer</w:t>
      </w:r>
      <w:proofErr w:type="spellEnd"/>
      <w:r w:rsidRPr="00135128">
        <w:rPr>
          <w:sz w:val="22"/>
          <w:szCs w:val="22"/>
        </w:rPr>
        <w:t xml:space="preserve"> </w:t>
      </w:r>
      <w:proofErr w:type="spellStart"/>
      <w:r w:rsidRPr="00135128">
        <w:rPr>
          <w:sz w:val="22"/>
          <w:szCs w:val="22"/>
        </w:rPr>
        <w:t>Ingelheim</w:t>
      </w:r>
      <w:proofErr w:type="spellEnd"/>
      <w:r w:rsidRPr="00135128">
        <w:rPr>
          <w:sz w:val="22"/>
          <w:szCs w:val="22"/>
        </w:rPr>
        <w:t xml:space="preserve"> spol. s r.o. </w:t>
      </w:r>
    </w:p>
    <w:p w14:paraId="4C0D0AAD" w14:textId="455B4FE7" w:rsidR="00F85554" w:rsidRPr="00135128" w:rsidRDefault="00F85554" w:rsidP="00F85554">
      <w:pPr>
        <w:rPr>
          <w:sz w:val="22"/>
          <w:szCs w:val="22"/>
        </w:rPr>
      </w:pPr>
      <w:r w:rsidRPr="00135128">
        <w:rPr>
          <w:sz w:val="22"/>
          <w:szCs w:val="22"/>
        </w:rPr>
        <w:t>Tel: +420 234 655 111</w:t>
      </w:r>
    </w:p>
    <w:p w14:paraId="0F2F4F21" w14:textId="77777777" w:rsidR="00BB54A5" w:rsidRDefault="00BB54A5">
      <w:pPr>
        <w:rPr>
          <w:sz w:val="22"/>
          <w:szCs w:val="22"/>
        </w:rPr>
      </w:pPr>
    </w:p>
    <w:p w14:paraId="7AAEA953" w14:textId="77777777" w:rsidR="0099317F" w:rsidRPr="00772F1D" w:rsidRDefault="0099317F">
      <w:pPr>
        <w:rPr>
          <w:sz w:val="22"/>
          <w:szCs w:val="22"/>
        </w:rPr>
      </w:pPr>
    </w:p>
    <w:p w14:paraId="19A2CFBD" w14:textId="77777777" w:rsidR="00060E8B" w:rsidRDefault="0099317F">
      <w:pPr>
        <w:rPr>
          <w:b/>
          <w:bCs/>
          <w:sz w:val="22"/>
          <w:szCs w:val="22"/>
        </w:rPr>
      </w:pPr>
      <w:r w:rsidRPr="0099317F">
        <w:rPr>
          <w:b/>
          <w:bCs/>
          <w:sz w:val="22"/>
          <w:szCs w:val="22"/>
          <w:highlight w:val="lightGray"/>
        </w:rPr>
        <w:t>17.</w:t>
      </w:r>
      <w:r w:rsidRPr="0099317F">
        <w:rPr>
          <w:b/>
          <w:bCs/>
          <w:sz w:val="22"/>
          <w:szCs w:val="22"/>
        </w:rPr>
        <w:tab/>
        <w:t>Další informace</w:t>
      </w:r>
    </w:p>
    <w:p w14:paraId="16083F6F" w14:textId="77777777" w:rsidR="0099317F" w:rsidRPr="0099317F" w:rsidRDefault="0099317F">
      <w:pPr>
        <w:rPr>
          <w:b/>
          <w:bCs/>
          <w:sz w:val="22"/>
          <w:szCs w:val="22"/>
        </w:rPr>
      </w:pPr>
    </w:p>
    <w:p w14:paraId="247628D2" w14:textId="1BBBBCC8" w:rsidR="00060E8B" w:rsidRPr="00772F1D" w:rsidRDefault="00060E8B">
      <w:pPr>
        <w:pStyle w:val="Nadpis1"/>
        <w:rPr>
          <w:b w:val="0"/>
          <w:sz w:val="22"/>
          <w:szCs w:val="22"/>
        </w:rPr>
      </w:pPr>
    </w:p>
    <w:sectPr w:rsidR="00060E8B" w:rsidRPr="00772F1D" w:rsidSect="00D60DE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Renčová Eva" w:date="2025-03-10T11:58:00Z" w:initials="RE">
    <w:p w14:paraId="598E911C" w14:textId="77777777" w:rsidR="00B14DA5" w:rsidRDefault="00B14DA5" w:rsidP="00B14DA5">
      <w:pPr>
        <w:pStyle w:val="Textkomente"/>
      </w:pPr>
      <w:r>
        <w:rPr>
          <w:rStyle w:val="Odkaznakoment"/>
        </w:rPr>
        <w:annotationRef/>
      </w:r>
      <w:r>
        <w:t>U dalších VLP na trhu se stejnými účinnými látkami se objevují vzácné nežádoucí účinky jako: zvracení, hypersensitivita, hematurie nebo poruchy spermatogeneze. Doporučuji zvážit jejich doplnění nebo případně podání nové VRA v této věci později. Doplnění je žádoucí. Prosím o promptní vyjádření.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E91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BDA6" w14:textId="77777777" w:rsidR="00CC5F58" w:rsidRDefault="00CC5F58" w:rsidP="0006392F">
      <w:r>
        <w:separator/>
      </w:r>
    </w:p>
  </w:endnote>
  <w:endnote w:type="continuationSeparator" w:id="0">
    <w:p w14:paraId="02F9EF97" w14:textId="77777777" w:rsidR="00CC5F58" w:rsidRDefault="00CC5F58" w:rsidP="0006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18C67" w14:textId="77777777" w:rsidR="00CC5F58" w:rsidRDefault="00CC5F58" w:rsidP="0006392F">
      <w:r>
        <w:separator/>
      </w:r>
    </w:p>
  </w:footnote>
  <w:footnote w:type="continuationSeparator" w:id="0">
    <w:p w14:paraId="0EDD9358" w14:textId="77777777" w:rsidR="00CC5F58" w:rsidRDefault="00CC5F58" w:rsidP="0006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2B7E"/>
    <w:multiLevelType w:val="multilevel"/>
    <w:tmpl w:val="64A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a Halová">
    <w15:presenceInfo w15:providerId="AD" w15:userId="S-1-5-21-1482476501-1326574676-839522115-2658"/>
  </w15:person>
  <w15:person w15:author="Renčová Eva">
    <w15:presenceInfo w15:providerId="AD" w15:userId="S-1-5-21-1482476501-1326574676-839522115-3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6"/>
    <w:rsid w:val="000064A6"/>
    <w:rsid w:val="00006E79"/>
    <w:rsid w:val="00051F19"/>
    <w:rsid w:val="00060E8B"/>
    <w:rsid w:val="0006392F"/>
    <w:rsid w:val="000B6B51"/>
    <w:rsid w:val="000E6998"/>
    <w:rsid w:val="00105132"/>
    <w:rsid w:val="001304E9"/>
    <w:rsid w:val="00131162"/>
    <w:rsid w:val="00135128"/>
    <w:rsid w:val="00155BBE"/>
    <w:rsid w:val="001676C6"/>
    <w:rsid w:val="001A08B2"/>
    <w:rsid w:val="001C71AC"/>
    <w:rsid w:val="0021465E"/>
    <w:rsid w:val="00224C46"/>
    <w:rsid w:val="0028518A"/>
    <w:rsid w:val="002A1139"/>
    <w:rsid w:val="00317CA8"/>
    <w:rsid w:val="003302FA"/>
    <w:rsid w:val="00332847"/>
    <w:rsid w:val="00380974"/>
    <w:rsid w:val="003B20CD"/>
    <w:rsid w:val="003C4AFE"/>
    <w:rsid w:val="004073FC"/>
    <w:rsid w:val="00445EA7"/>
    <w:rsid w:val="004465D5"/>
    <w:rsid w:val="00472B4B"/>
    <w:rsid w:val="004D3136"/>
    <w:rsid w:val="004F0A89"/>
    <w:rsid w:val="005805C3"/>
    <w:rsid w:val="005B13D2"/>
    <w:rsid w:val="005B4F1F"/>
    <w:rsid w:val="005C344E"/>
    <w:rsid w:val="006453F2"/>
    <w:rsid w:val="00656FA6"/>
    <w:rsid w:val="0066520D"/>
    <w:rsid w:val="006E26D3"/>
    <w:rsid w:val="00701DD1"/>
    <w:rsid w:val="00754193"/>
    <w:rsid w:val="00772F1D"/>
    <w:rsid w:val="007D115E"/>
    <w:rsid w:val="007F0A58"/>
    <w:rsid w:val="00853CED"/>
    <w:rsid w:val="0086008B"/>
    <w:rsid w:val="008625D4"/>
    <w:rsid w:val="008A5703"/>
    <w:rsid w:val="009127E4"/>
    <w:rsid w:val="009838CF"/>
    <w:rsid w:val="009878D9"/>
    <w:rsid w:val="0099317F"/>
    <w:rsid w:val="009932B2"/>
    <w:rsid w:val="00A157A0"/>
    <w:rsid w:val="00A733C3"/>
    <w:rsid w:val="00A8467C"/>
    <w:rsid w:val="00A96953"/>
    <w:rsid w:val="00AA3B0F"/>
    <w:rsid w:val="00AF264D"/>
    <w:rsid w:val="00AF7555"/>
    <w:rsid w:val="00B14DA5"/>
    <w:rsid w:val="00B14F74"/>
    <w:rsid w:val="00B57CF6"/>
    <w:rsid w:val="00B65231"/>
    <w:rsid w:val="00B85298"/>
    <w:rsid w:val="00BB54A5"/>
    <w:rsid w:val="00C06549"/>
    <w:rsid w:val="00CB3A00"/>
    <w:rsid w:val="00CC5F58"/>
    <w:rsid w:val="00D50683"/>
    <w:rsid w:val="00D60DE6"/>
    <w:rsid w:val="00DA0F79"/>
    <w:rsid w:val="00DB5062"/>
    <w:rsid w:val="00E11373"/>
    <w:rsid w:val="00E35801"/>
    <w:rsid w:val="00E43C83"/>
    <w:rsid w:val="00ED1F22"/>
    <w:rsid w:val="00F32D9C"/>
    <w:rsid w:val="00F40ECD"/>
    <w:rsid w:val="00F67267"/>
    <w:rsid w:val="00F777B2"/>
    <w:rsid w:val="00F85554"/>
    <w:rsid w:val="00F90AD3"/>
    <w:rsid w:val="00F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7AE7D9"/>
  <w15:chartTrackingRefBased/>
  <w15:docId w15:val="{87E53DCB-AC57-4365-98F3-E9898770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73F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Style1">
    <w:name w:val="Style1"/>
    <w:basedOn w:val="Normln"/>
    <w:qFormat/>
    <w:rsid w:val="0099317F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317F"/>
  </w:style>
  <w:style w:type="character" w:customStyle="1" w:styleId="ZkladntextodsazenChar">
    <w:name w:val="Základní text odsazený Char"/>
    <w:basedOn w:val="Standardnpsmoodstavce"/>
    <w:link w:val="Zkladntextodsazen"/>
    <w:rsid w:val="0099317F"/>
  </w:style>
  <w:style w:type="character" w:styleId="Hypertextovodkaz">
    <w:name w:val="Hyperlink"/>
    <w:rsid w:val="0099317F"/>
    <w:rPr>
      <w:color w:val="0000FF"/>
      <w:u w:val="single"/>
    </w:rPr>
  </w:style>
  <w:style w:type="character" w:customStyle="1" w:styleId="Nadpis4Char">
    <w:name w:val="Nadpis 4 Char"/>
    <w:link w:val="Nadpis4"/>
    <w:rsid w:val="0099317F"/>
    <w:rPr>
      <w:b/>
      <w:bCs/>
      <w:sz w:val="28"/>
      <w:szCs w:val="28"/>
    </w:rPr>
  </w:style>
  <w:style w:type="paragraph" w:styleId="Zpat">
    <w:name w:val="footer"/>
    <w:basedOn w:val="Normln"/>
    <w:link w:val="ZpatChar"/>
    <w:rsid w:val="0033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2FA"/>
  </w:style>
  <w:style w:type="paragraph" w:styleId="Zhlav">
    <w:name w:val="header"/>
    <w:basedOn w:val="Normln"/>
    <w:link w:val="ZhlavChar"/>
    <w:rsid w:val="00063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392F"/>
  </w:style>
  <w:style w:type="character" w:styleId="Odkaznakoment">
    <w:name w:val="annotation reference"/>
    <w:basedOn w:val="Standardnpsmoodstavce"/>
    <w:rsid w:val="00B852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298"/>
  </w:style>
  <w:style w:type="character" w:customStyle="1" w:styleId="TextkomenteChar">
    <w:name w:val="Text komentáře Char"/>
    <w:basedOn w:val="Standardnpsmoodstavce"/>
    <w:link w:val="Textkomente"/>
    <w:rsid w:val="00B85298"/>
  </w:style>
  <w:style w:type="paragraph" w:styleId="Pedmtkomente">
    <w:name w:val="annotation subject"/>
    <w:basedOn w:val="Textkomente"/>
    <w:next w:val="Textkomente"/>
    <w:link w:val="PedmtkomenteChar"/>
    <w:rsid w:val="00B85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r@uskvbl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uskvbl.cz" TargetMode="Externa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FA0B7-B60C-4E91-925D-90E5C076C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D97C2-B0F8-4EC0-A05C-849EB5DD1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D65ED-4571-40C7-BCEF-AE950B981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</vt:lpstr>
      <vt:lpstr>Příbalová informace </vt:lpstr>
    </vt:vector>
  </TitlesOfParts>
  <Company>ÚSKVBL Brno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Mgr. Lucie Pokludová</dc:creator>
  <cp:keywords/>
  <cp:lastModifiedBy>Dana Halová</cp:lastModifiedBy>
  <cp:revision>54</cp:revision>
  <cp:lastPrinted>2020-08-28T10:19:00Z</cp:lastPrinted>
  <dcterms:created xsi:type="dcterms:W3CDTF">2024-10-17T13:04:00Z</dcterms:created>
  <dcterms:modified xsi:type="dcterms:W3CDTF">2025-09-15T06:44:00Z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d0b529-4a04-4616-88d2-531082d94bb8_Enabled">
    <vt:lpwstr>true</vt:lpwstr>
  </property>
  <property fmtid="{D5CDD505-2E9C-101B-9397-08002B2CF9AE}" pid="3" name="MSIP_Label_bfd0b529-4a04-4616-88d2-531082d94bb8_SetDate">
    <vt:lpwstr>2024-10-17T13:04:18Z</vt:lpwstr>
  </property>
  <property fmtid="{D5CDD505-2E9C-101B-9397-08002B2CF9AE}" pid="4" name="MSIP_Label_bfd0b529-4a04-4616-88d2-531082d94bb8_Method">
    <vt:lpwstr>Standard</vt:lpwstr>
  </property>
  <property fmtid="{D5CDD505-2E9C-101B-9397-08002B2CF9AE}" pid="5" name="MSIP_Label_bfd0b529-4a04-4616-88d2-531082d94bb8_Name">
    <vt:lpwstr>Internal Use</vt:lpwstr>
  </property>
  <property fmtid="{D5CDD505-2E9C-101B-9397-08002B2CF9AE}" pid="6" name="MSIP_Label_bfd0b529-4a04-4616-88d2-531082d94bb8_SiteId">
    <vt:lpwstr>e1f8af86-ee95-4718-bd0d-375b37366c83</vt:lpwstr>
  </property>
  <property fmtid="{D5CDD505-2E9C-101B-9397-08002B2CF9AE}" pid="7" name="MSIP_Label_bfd0b529-4a04-4616-88d2-531082d94bb8_ActionId">
    <vt:lpwstr>9ea1b86e-086a-4895-9861-1bdb2cd5b7db</vt:lpwstr>
  </property>
  <property fmtid="{D5CDD505-2E9C-101B-9397-08002B2CF9AE}" pid="8" name="MSIP_Label_bfd0b529-4a04-4616-88d2-531082d94bb8_ContentBits">
    <vt:lpwstr>0</vt:lpwstr>
  </property>
</Properties>
</file>